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6F70" w14:textId="379F2F56" w:rsidR="009310F2" w:rsidRPr="00A66720" w:rsidRDefault="00A66720" w:rsidP="00A66720">
      <w:pPr>
        <w:pStyle w:val="Default"/>
        <w:spacing w:after="1000"/>
        <w:jc w:val="center"/>
        <w:rPr>
          <w:rFonts w:ascii="Arial" w:hAnsi="Arial" w:cs="Arial"/>
          <w:b/>
          <w:bCs/>
          <w:color w:val="auto"/>
          <w:sz w:val="28"/>
          <w:szCs w:val="28"/>
        </w:rPr>
      </w:pPr>
      <w:r w:rsidRPr="00A66720">
        <w:rPr>
          <w:rFonts w:ascii="Arial" w:hAnsi="Arial" w:cs="Arial"/>
          <w:b/>
          <w:bCs/>
          <w:color w:val="auto"/>
          <w:sz w:val="28"/>
          <w:szCs w:val="28"/>
        </w:rPr>
        <w:t>Statutes</w:t>
      </w:r>
    </w:p>
    <w:p w14:paraId="1B2ABB3C" w14:textId="77777777" w:rsidR="009310F2" w:rsidRPr="00704951" w:rsidRDefault="009310F2" w:rsidP="009310F2">
      <w:pPr>
        <w:pStyle w:val="Default"/>
        <w:spacing w:after="1000"/>
        <w:jc w:val="center"/>
        <w:rPr>
          <w:rFonts w:ascii="Arial" w:hAnsi="Arial" w:cs="Arial"/>
          <w:b/>
          <w:bCs/>
          <w:color w:val="auto"/>
          <w:sz w:val="28"/>
          <w:szCs w:val="28"/>
        </w:rPr>
      </w:pPr>
      <w:r w:rsidRPr="00704951">
        <w:rPr>
          <w:rFonts w:ascii="Arial" w:hAnsi="Arial" w:cs="Arial"/>
          <w:b/>
          <w:bCs/>
          <w:color w:val="auto"/>
          <w:sz w:val="28"/>
          <w:szCs w:val="28"/>
        </w:rPr>
        <w:t xml:space="preserve">of the </w:t>
      </w:r>
    </w:p>
    <w:p w14:paraId="515DB255" w14:textId="77777777" w:rsidR="009310F2" w:rsidRPr="00704951" w:rsidRDefault="009310F2" w:rsidP="009310F2">
      <w:pPr>
        <w:pStyle w:val="Default"/>
        <w:spacing w:after="1000"/>
        <w:jc w:val="center"/>
        <w:rPr>
          <w:rFonts w:ascii="Arial" w:hAnsi="Arial" w:cs="Arial"/>
          <w:b/>
          <w:bCs/>
          <w:color w:val="auto"/>
          <w:sz w:val="28"/>
          <w:szCs w:val="28"/>
        </w:rPr>
      </w:pPr>
      <w:r w:rsidRPr="00704951">
        <w:rPr>
          <w:rFonts w:ascii="Arial" w:hAnsi="Arial" w:cs="Arial"/>
          <w:b/>
          <w:bCs/>
          <w:color w:val="auto"/>
          <w:sz w:val="28"/>
          <w:szCs w:val="28"/>
        </w:rPr>
        <w:t xml:space="preserve">Arctic Regional Hydrographic Commission </w:t>
      </w:r>
    </w:p>
    <w:p w14:paraId="128F3E53" w14:textId="77777777" w:rsidR="009310F2" w:rsidRPr="00704951" w:rsidRDefault="009310F2" w:rsidP="009310F2">
      <w:pPr>
        <w:pStyle w:val="Default"/>
        <w:spacing w:after="1000"/>
        <w:jc w:val="center"/>
        <w:rPr>
          <w:rFonts w:ascii="Arial" w:hAnsi="Arial" w:cs="Arial"/>
          <w:color w:val="auto"/>
          <w:sz w:val="28"/>
          <w:szCs w:val="28"/>
        </w:rPr>
      </w:pPr>
      <w:r w:rsidRPr="00704951">
        <w:rPr>
          <w:rFonts w:ascii="Arial" w:hAnsi="Arial" w:cs="Arial"/>
          <w:b/>
          <w:bCs/>
          <w:color w:val="auto"/>
          <w:sz w:val="28"/>
          <w:szCs w:val="28"/>
        </w:rPr>
        <w:t>(ARHC)</w:t>
      </w:r>
    </w:p>
    <w:p w14:paraId="1C56A8A8" w14:textId="77777777" w:rsidR="009310F2" w:rsidRDefault="009310F2" w:rsidP="009310F2">
      <w:pPr>
        <w:jc w:val="center"/>
      </w:pPr>
    </w:p>
    <w:p w14:paraId="4390F8D7" w14:textId="77777777" w:rsidR="008843A7" w:rsidRDefault="009310F2" w:rsidP="009310F2">
      <w:pPr>
        <w:spacing w:after="0"/>
        <w:jc w:val="center"/>
      </w:pPr>
      <w:r>
        <w:rPr>
          <w:noProof/>
        </w:rPr>
        <w:drawing>
          <wp:inline distT="0" distB="0" distL="0" distR="0" wp14:anchorId="0C0F8AAE" wp14:editId="4B47FC18">
            <wp:extent cx="2926080" cy="3762103"/>
            <wp:effectExtent l="0" t="0" r="762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436" cy="3779275"/>
                    </a:xfrm>
                    <a:prstGeom prst="rect">
                      <a:avLst/>
                    </a:prstGeom>
                    <a:noFill/>
                    <a:ln>
                      <a:noFill/>
                    </a:ln>
                  </pic:spPr>
                </pic:pic>
              </a:graphicData>
            </a:graphic>
          </wp:inline>
        </w:drawing>
      </w:r>
    </w:p>
    <w:p w14:paraId="2BA738B5" w14:textId="77777777" w:rsidR="009310F2" w:rsidRDefault="009310F2" w:rsidP="009310F2">
      <w:pPr>
        <w:spacing w:after="0"/>
        <w:jc w:val="center"/>
      </w:pPr>
    </w:p>
    <w:p w14:paraId="4937411C" w14:textId="77777777" w:rsidR="009310F2" w:rsidRDefault="009310F2" w:rsidP="009310F2">
      <w:pPr>
        <w:spacing w:after="0"/>
        <w:jc w:val="center"/>
      </w:pPr>
    </w:p>
    <w:tbl>
      <w:tblPr>
        <w:tblStyle w:val="TableGrid"/>
        <w:tblW w:w="0" w:type="auto"/>
        <w:tblLook w:val="04A0" w:firstRow="1" w:lastRow="0" w:firstColumn="1" w:lastColumn="0" w:noHBand="0" w:noVBand="1"/>
      </w:tblPr>
      <w:tblGrid>
        <w:gridCol w:w="1255"/>
        <w:gridCol w:w="1350"/>
        <w:gridCol w:w="6745"/>
      </w:tblGrid>
      <w:tr w:rsidR="004A21DF" w14:paraId="3D65D546" w14:textId="77777777" w:rsidTr="004A21DF">
        <w:tc>
          <w:tcPr>
            <w:tcW w:w="9350" w:type="dxa"/>
            <w:gridSpan w:val="3"/>
            <w:shd w:val="clear" w:color="auto" w:fill="D9D9D9" w:themeFill="background1" w:themeFillShade="D9"/>
          </w:tcPr>
          <w:p w14:paraId="67C9A257" w14:textId="77777777" w:rsidR="004A21DF" w:rsidRPr="004A21DF" w:rsidRDefault="004A21DF" w:rsidP="004A21DF">
            <w:pPr>
              <w:rPr>
                <w:b/>
              </w:rPr>
            </w:pPr>
            <w:r w:rsidRPr="004A21DF">
              <w:rPr>
                <w:b/>
              </w:rPr>
              <w:t>Record of changes</w:t>
            </w:r>
          </w:p>
        </w:tc>
      </w:tr>
      <w:tr w:rsidR="004A21DF" w14:paraId="02A85E1D" w14:textId="77777777" w:rsidTr="004A21DF">
        <w:tc>
          <w:tcPr>
            <w:tcW w:w="1255" w:type="dxa"/>
            <w:shd w:val="clear" w:color="auto" w:fill="D9D9D9" w:themeFill="background1" w:themeFillShade="D9"/>
          </w:tcPr>
          <w:p w14:paraId="06B3A6F7" w14:textId="77777777" w:rsidR="004A21DF" w:rsidRDefault="004A21DF" w:rsidP="004A21DF">
            <w:r>
              <w:t>Edition No.</w:t>
            </w:r>
          </w:p>
        </w:tc>
        <w:tc>
          <w:tcPr>
            <w:tcW w:w="1350" w:type="dxa"/>
            <w:shd w:val="clear" w:color="auto" w:fill="D9D9D9" w:themeFill="background1" w:themeFillShade="D9"/>
          </w:tcPr>
          <w:p w14:paraId="3518FE9D" w14:textId="77777777" w:rsidR="004A21DF" w:rsidRDefault="004A21DF" w:rsidP="004A21DF">
            <w:r>
              <w:t>Date</w:t>
            </w:r>
          </w:p>
        </w:tc>
        <w:tc>
          <w:tcPr>
            <w:tcW w:w="6745" w:type="dxa"/>
            <w:shd w:val="clear" w:color="auto" w:fill="D9D9D9" w:themeFill="background1" w:themeFillShade="D9"/>
          </w:tcPr>
          <w:p w14:paraId="1AEC9F4F" w14:textId="77777777" w:rsidR="004A21DF" w:rsidRDefault="004A21DF" w:rsidP="004A21DF">
            <w:r>
              <w:t>Comments</w:t>
            </w:r>
          </w:p>
        </w:tc>
      </w:tr>
      <w:tr w:rsidR="004A21DF" w14:paraId="54590533" w14:textId="77777777" w:rsidTr="004A21DF">
        <w:tc>
          <w:tcPr>
            <w:tcW w:w="1255" w:type="dxa"/>
          </w:tcPr>
          <w:p w14:paraId="102F2BCC" w14:textId="77777777" w:rsidR="004A21DF" w:rsidRDefault="004A21DF" w:rsidP="004A21DF">
            <w:pPr>
              <w:jc w:val="center"/>
            </w:pPr>
            <w:r>
              <w:t>1.0</w:t>
            </w:r>
          </w:p>
        </w:tc>
        <w:tc>
          <w:tcPr>
            <w:tcW w:w="1350" w:type="dxa"/>
          </w:tcPr>
          <w:p w14:paraId="7CAFD97F" w14:textId="77777777" w:rsidR="004A21DF" w:rsidRDefault="004A21DF" w:rsidP="004A21DF">
            <w:r>
              <w:t>2010-10-06</w:t>
            </w:r>
          </w:p>
        </w:tc>
        <w:tc>
          <w:tcPr>
            <w:tcW w:w="6745" w:type="dxa"/>
          </w:tcPr>
          <w:p w14:paraId="0137CA50" w14:textId="77777777" w:rsidR="004A21DF" w:rsidRDefault="004A21DF" w:rsidP="004A21DF">
            <w:r>
              <w:t>Statutes of ARHC signed</w:t>
            </w:r>
          </w:p>
        </w:tc>
      </w:tr>
      <w:tr w:rsidR="004A21DF" w14:paraId="260180F4" w14:textId="77777777" w:rsidTr="004A21DF">
        <w:tc>
          <w:tcPr>
            <w:tcW w:w="1255" w:type="dxa"/>
          </w:tcPr>
          <w:p w14:paraId="762960D3" w14:textId="77777777" w:rsidR="004A21DF" w:rsidRDefault="004A21DF" w:rsidP="004A21DF">
            <w:pPr>
              <w:jc w:val="center"/>
            </w:pPr>
            <w:r>
              <w:t>2.0</w:t>
            </w:r>
          </w:p>
        </w:tc>
        <w:tc>
          <w:tcPr>
            <w:tcW w:w="1350" w:type="dxa"/>
          </w:tcPr>
          <w:p w14:paraId="2C746827" w14:textId="77777777" w:rsidR="004A21DF" w:rsidRDefault="004A21DF" w:rsidP="004A21DF">
            <w:r>
              <w:t>2016-10-06</w:t>
            </w:r>
          </w:p>
        </w:tc>
        <w:tc>
          <w:tcPr>
            <w:tcW w:w="6745" w:type="dxa"/>
          </w:tcPr>
          <w:p w14:paraId="08CC706B" w14:textId="77777777" w:rsidR="004A21DF" w:rsidRDefault="004A21DF" w:rsidP="004A21DF">
            <w:r>
              <w:t>New Edition approved by ARHC6</w:t>
            </w:r>
          </w:p>
        </w:tc>
      </w:tr>
      <w:tr w:rsidR="004A21DF" w14:paraId="687CECD4" w14:textId="77777777" w:rsidTr="004A21DF">
        <w:tc>
          <w:tcPr>
            <w:tcW w:w="1255" w:type="dxa"/>
          </w:tcPr>
          <w:p w14:paraId="22BCE071" w14:textId="77777777" w:rsidR="004A21DF" w:rsidRDefault="004A21DF" w:rsidP="004A21DF">
            <w:pPr>
              <w:jc w:val="center"/>
            </w:pPr>
            <w:r>
              <w:t>2.1</w:t>
            </w:r>
          </w:p>
        </w:tc>
        <w:tc>
          <w:tcPr>
            <w:tcW w:w="1350" w:type="dxa"/>
          </w:tcPr>
          <w:p w14:paraId="42FB13AF" w14:textId="77777777" w:rsidR="004A21DF" w:rsidRDefault="004A21DF" w:rsidP="004A21DF">
            <w:r>
              <w:t>2016-11-21</w:t>
            </w:r>
          </w:p>
        </w:tc>
        <w:tc>
          <w:tcPr>
            <w:tcW w:w="6745" w:type="dxa"/>
          </w:tcPr>
          <w:p w14:paraId="352F091A" w14:textId="77777777" w:rsidR="004A21DF" w:rsidRDefault="004A21DF" w:rsidP="004A21DF">
            <w:r>
              <w:t>Amendments approved by ARHC via correspondence</w:t>
            </w:r>
          </w:p>
        </w:tc>
      </w:tr>
      <w:tr w:rsidR="004A21DF" w14:paraId="2616DAE0" w14:textId="77777777" w:rsidTr="004A21DF">
        <w:tc>
          <w:tcPr>
            <w:tcW w:w="1255" w:type="dxa"/>
          </w:tcPr>
          <w:p w14:paraId="1B967EAC" w14:textId="77777777" w:rsidR="004A21DF" w:rsidRDefault="004A21DF" w:rsidP="004A21DF">
            <w:pPr>
              <w:jc w:val="center"/>
            </w:pPr>
            <w:r>
              <w:t>2.2</w:t>
            </w:r>
          </w:p>
        </w:tc>
        <w:tc>
          <w:tcPr>
            <w:tcW w:w="1350" w:type="dxa"/>
          </w:tcPr>
          <w:p w14:paraId="77865769" w14:textId="77777777" w:rsidR="004A21DF" w:rsidRDefault="004A21DF" w:rsidP="004A21DF">
            <w:r>
              <w:t>2017-09-01</w:t>
            </w:r>
          </w:p>
        </w:tc>
        <w:tc>
          <w:tcPr>
            <w:tcW w:w="6745" w:type="dxa"/>
          </w:tcPr>
          <w:p w14:paraId="77D4498F" w14:textId="77777777" w:rsidR="004A21DF" w:rsidRDefault="00D63871" w:rsidP="004A21DF">
            <w:r>
              <w:t>E</w:t>
            </w:r>
            <w:r w:rsidR="0067081E">
              <w:t>dits following the approval of the Protocol of Amendments</w:t>
            </w:r>
            <w:r>
              <w:t xml:space="preserve">; and, </w:t>
            </w:r>
            <w:r w:rsidR="004A21DF">
              <w:t>Italy becomes a signatory of the ARHC Statutes as an Associate Member</w:t>
            </w:r>
          </w:p>
        </w:tc>
      </w:tr>
      <w:tr w:rsidR="004A21DF" w14:paraId="35013F30" w14:textId="77777777" w:rsidTr="004A21DF">
        <w:tc>
          <w:tcPr>
            <w:tcW w:w="1255" w:type="dxa"/>
          </w:tcPr>
          <w:p w14:paraId="55D79AD1" w14:textId="77777777" w:rsidR="004A21DF" w:rsidRDefault="004A21DF" w:rsidP="004A21DF">
            <w:pPr>
              <w:jc w:val="center"/>
            </w:pPr>
            <w:r>
              <w:t>3.0</w:t>
            </w:r>
          </w:p>
        </w:tc>
        <w:tc>
          <w:tcPr>
            <w:tcW w:w="1350" w:type="dxa"/>
          </w:tcPr>
          <w:p w14:paraId="4B5B1CCA" w14:textId="77777777" w:rsidR="004A21DF" w:rsidRDefault="004A21DF" w:rsidP="004A21DF">
            <w:r>
              <w:t>2021- TBD</w:t>
            </w:r>
          </w:p>
        </w:tc>
        <w:tc>
          <w:tcPr>
            <w:tcW w:w="6745" w:type="dxa"/>
          </w:tcPr>
          <w:p w14:paraId="016C5B8F" w14:textId="77777777" w:rsidR="004A21DF" w:rsidRDefault="004A21DF" w:rsidP="004A21DF">
            <w:r>
              <w:t>New Edition</w:t>
            </w:r>
          </w:p>
        </w:tc>
      </w:tr>
    </w:tbl>
    <w:p w14:paraId="0BE1DDCC" w14:textId="77777777" w:rsidR="0085727C" w:rsidRDefault="0085727C" w:rsidP="009310F2">
      <w:pPr>
        <w:spacing w:after="0"/>
        <w:jc w:val="center"/>
      </w:pPr>
    </w:p>
    <w:p w14:paraId="7306936A" w14:textId="77777777" w:rsidR="0085727C" w:rsidRDefault="0085727C">
      <w:r>
        <w:br w:type="page"/>
      </w:r>
    </w:p>
    <w:p w14:paraId="5E5249D2" w14:textId="77777777" w:rsidR="00E55500" w:rsidRPr="004643FC" w:rsidRDefault="00E55500" w:rsidP="00E55500">
      <w:pPr>
        <w:pStyle w:val="Default"/>
        <w:jc w:val="center"/>
        <w:rPr>
          <w:rFonts w:ascii="Arial" w:hAnsi="Arial" w:cs="Arial"/>
          <w:b/>
          <w:sz w:val="28"/>
          <w:szCs w:val="28"/>
        </w:rPr>
      </w:pPr>
      <w:commentRangeStart w:id="0"/>
      <w:r>
        <w:rPr>
          <w:rFonts w:ascii="Arial" w:hAnsi="Arial" w:cs="Arial"/>
          <w:b/>
          <w:sz w:val="28"/>
          <w:szCs w:val="28"/>
        </w:rPr>
        <w:lastRenderedPageBreak/>
        <w:t>P</w:t>
      </w:r>
      <w:r w:rsidRPr="004643FC">
        <w:rPr>
          <w:rFonts w:ascii="Arial" w:hAnsi="Arial" w:cs="Arial"/>
          <w:b/>
          <w:sz w:val="28"/>
          <w:szCs w:val="28"/>
        </w:rPr>
        <w:t>reamble</w:t>
      </w:r>
      <w:commentRangeEnd w:id="0"/>
      <w:r w:rsidR="006652C5">
        <w:rPr>
          <w:rStyle w:val="CommentReference"/>
          <w:rFonts w:asciiTheme="minorHAnsi" w:eastAsiaTheme="minorHAnsi" w:hAnsiTheme="minorHAnsi" w:cstheme="minorBidi"/>
          <w:color w:val="auto"/>
        </w:rPr>
        <w:commentReference w:id="0"/>
      </w:r>
    </w:p>
    <w:p w14:paraId="15E6ECB6" w14:textId="77777777" w:rsidR="00E55500" w:rsidRPr="004643FC" w:rsidRDefault="00E55500" w:rsidP="00E55500">
      <w:pPr>
        <w:pStyle w:val="Default"/>
        <w:jc w:val="both"/>
        <w:rPr>
          <w:rFonts w:ascii="Arial" w:hAnsi="Arial" w:cs="Arial"/>
          <w:b/>
        </w:rPr>
      </w:pPr>
    </w:p>
    <w:p w14:paraId="5713B96A" w14:textId="77777777" w:rsidR="00E55500" w:rsidRPr="00410BD8" w:rsidRDefault="00E55500" w:rsidP="00E55500">
      <w:pPr>
        <w:pStyle w:val="Default"/>
        <w:jc w:val="both"/>
        <w:rPr>
          <w:rFonts w:ascii="Arial" w:hAnsi="Arial" w:cs="Arial"/>
        </w:rPr>
      </w:pPr>
    </w:p>
    <w:p w14:paraId="2ABCF34C" w14:textId="7F0C7340" w:rsidR="00E55500" w:rsidRPr="002A0BB4" w:rsidRDefault="00E55500" w:rsidP="00E55500">
      <w:pPr>
        <w:pStyle w:val="Default"/>
        <w:jc w:val="both"/>
        <w:rPr>
          <w:rFonts w:asciiTheme="minorHAnsi" w:eastAsiaTheme="minorHAnsi" w:hAnsiTheme="minorHAnsi" w:cstheme="minorBidi"/>
          <w:color w:val="auto"/>
        </w:rPr>
      </w:pPr>
      <w:r w:rsidRPr="002A0BB4">
        <w:rPr>
          <w:rFonts w:asciiTheme="minorHAnsi" w:eastAsiaTheme="minorHAnsi" w:hAnsiTheme="minorHAnsi" w:cstheme="minorBidi"/>
          <w:b/>
          <w:color w:val="auto"/>
        </w:rPr>
        <w:t>Considering</w:t>
      </w:r>
      <w:r w:rsidRPr="002A0BB4">
        <w:rPr>
          <w:rFonts w:asciiTheme="minorHAnsi" w:eastAsiaTheme="minorHAnsi" w:hAnsiTheme="minorHAnsi" w:cstheme="minorBidi"/>
          <w:color w:val="auto"/>
        </w:rPr>
        <w:t xml:space="preserve"> that </w:t>
      </w:r>
      <w:r w:rsidR="004945FA" w:rsidRPr="002A0BB4">
        <w:rPr>
          <w:rFonts w:asciiTheme="minorHAnsi" w:eastAsiaTheme="minorHAnsi" w:hAnsiTheme="minorHAnsi" w:cstheme="minorBidi"/>
          <w:color w:val="auto"/>
        </w:rPr>
        <w:t>certain</w:t>
      </w:r>
      <w:r w:rsidRPr="002A0BB4">
        <w:rPr>
          <w:rFonts w:asciiTheme="minorHAnsi" w:eastAsiaTheme="minorHAnsi" w:hAnsiTheme="minorHAnsi" w:cstheme="minorBidi"/>
          <w:color w:val="auto"/>
        </w:rPr>
        <w:t xml:space="preserve"> Member States </w:t>
      </w:r>
      <w:r w:rsidR="00A948A5">
        <w:rPr>
          <w:rFonts w:asciiTheme="minorHAnsi" w:eastAsiaTheme="minorHAnsi" w:hAnsiTheme="minorHAnsi" w:cstheme="minorBidi"/>
          <w:color w:val="auto"/>
        </w:rPr>
        <w:t xml:space="preserve">of the International Hydrographic Organization (IHO) </w:t>
      </w:r>
      <w:r w:rsidRPr="002A0BB4">
        <w:rPr>
          <w:rFonts w:asciiTheme="minorHAnsi" w:eastAsiaTheme="minorHAnsi" w:hAnsiTheme="minorHAnsi" w:cstheme="minorBidi"/>
          <w:color w:val="auto"/>
        </w:rPr>
        <w:t xml:space="preserve">are </w:t>
      </w:r>
      <w:r w:rsidR="004945FA" w:rsidRPr="002A0BB4">
        <w:rPr>
          <w:rFonts w:asciiTheme="minorHAnsi" w:eastAsiaTheme="minorHAnsi" w:hAnsiTheme="minorHAnsi" w:cstheme="minorBidi"/>
          <w:color w:val="auto"/>
        </w:rPr>
        <w:t xml:space="preserve">Arctic coastal </w:t>
      </w:r>
      <w:r w:rsidR="008652D4">
        <w:rPr>
          <w:rFonts w:asciiTheme="minorHAnsi" w:eastAsiaTheme="minorHAnsi" w:hAnsiTheme="minorHAnsi" w:cstheme="minorBidi"/>
          <w:color w:val="auto"/>
        </w:rPr>
        <w:t>S</w:t>
      </w:r>
      <w:r w:rsidRPr="002A0BB4">
        <w:rPr>
          <w:rFonts w:asciiTheme="minorHAnsi" w:eastAsiaTheme="minorHAnsi" w:hAnsiTheme="minorHAnsi" w:cstheme="minorBidi"/>
          <w:color w:val="auto"/>
        </w:rPr>
        <w:t>tates;</w:t>
      </w:r>
    </w:p>
    <w:p w14:paraId="2DCE71A5" w14:textId="77777777" w:rsidR="00E55500" w:rsidRPr="002A0BB4" w:rsidRDefault="00E55500" w:rsidP="00E55500">
      <w:pPr>
        <w:pStyle w:val="Default"/>
        <w:jc w:val="both"/>
        <w:rPr>
          <w:rFonts w:asciiTheme="minorHAnsi" w:eastAsiaTheme="minorHAnsi" w:hAnsiTheme="minorHAnsi" w:cstheme="minorBidi"/>
          <w:color w:val="auto"/>
        </w:rPr>
      </w:pPr>
    </w:p>
    <w:p w14:paraId="63EA81E8" w14:textId="77777777" w:rsidR="00E55500" w:rsidRPr="002A0BB4" w:rsidRDefault="00E55500" w:rsidP="00E55500">
      <w:pPr>
        <w:pStyle w:val="Default"/>
        <w:jc w:val="both"/>
        <w:rPr>
          <w:rFonts w:asciiTheme="minorHAnsi" w:eastAsiaTheme="minorHAnsi" w:hAnsiTheme="minorHAnsi" w:cstheme="minorBidi"/>
          <w:color w:val="auto"/>
        </w:rPr>
      </w:pPr>
      <w:r w:rsidRPr="002A0BB4">
        <w:rPr>
          <w:rFonts w:asciiTheme="minorHAnsi" w:eastAsiaTheme="minorHAnsi" w:hAnsiTheme="minorHAnsi" w:cstheme="minorBidi"/>
          <w:b/>
          <w:color w:val="auto"/>
        </w:rPr>
        <w:t>Considering</w:t>
      </w:r>
      <w:r w:rsidRPr="002A0BB4">
        <w:rPr>
          <w:rFonts w:asciiTheme="minorHAnsi" w:eastAsiaTheme="minorHAnsi" w:hAnsiTheme="minorHAnsi" w:cstheme="minorBidi"/>
          <w:color w:val="auto"/>
        </w:rPr>
        <w:t xml:space="preserve"> </w:t>
      </w:r>
      <w:r w:rsidRPr="002A0BB4">
        <w:rPr>
          <w:rFonts w:asciiTheme="minorHAnsi" w:eastAsiaTheme="minorHAnsi" w:hAnsiTheme="minorHAnsi" w:cstheme="minorBidi"/>
          <w:i/>
          <w:color w:val="auto"/>
        </w:rPr>
        <w:t>IHO</w:t>
      </w:r>
      <w:r w:rsidRPr="002A0BB4">
        <w:rPr>
          <w:rFonts w:asciiTheme="minorHAnsi" w:eastAsiaTheme="minorHAnsi" w:hAnsiTheme="minorHAnsi" w:cstheme="minorBidi"/>
          <w:color w:val="auto"/>
        </w:rPr>
        <w:t xml:space="preserve"> Resolution 2/1997 as amended regarding the Establishment of Regional Hydrographic Commissions;</w:t>
      </w:r>
    </w:p>
    <w:p w14:paraId="36869F9C" w14:textId="77777777" w:rsidR="00E55500" w:rsidRPr="002A0BB4" w:rsidRDefault="00E55500" w:rsidP="00E55500">
      <w:pPr>
        <w:pStyle w:val="Default"/>
        <w:jc w:val="both"/>
        <w:rPr>
          <w:rFonts w:asciiTheme="minorHAnsi" w:eastAsiaTheme="minorHAnsi" w:hAnsiTheme="minorHAnsi" w:cstheme="minorBidi"/>
          <w:color w:val="auto"/>
        </w:rPr>
      </w:pPr>
    </w:p>
    <w:p w14:paraId="65A606F3" w14:textId="77777777" w:rsidR="00E55500" w:rsidRPr="002A0BB4" w:rsidRDefault="00E55500" w:rsidP="00E55500">
      <w:pPr>
        <w:pStyle w:val="Default"/>
        <w:jc w:val="both"/>
        <w:rPr>
          <w:rFonts w:asciiTheme="minorHAnsi" w:eastAsiaTheme="minorHAnsi" w:hAnsiTheme="minorHAnsi" w:cstheme="minorBidi"/>
          <w:color w:val="auto"/>
        </w:rPr>
      </w:pPr>
      <w:r w:rsidRPr="002A0BB4">
        <w:rPr>
          <w:rFonts w:asciiTheme="minorHAnsi" w:eastAsiaTheme="minorHAnsi" w:hAnsiTheme="minorHAnsi" w:cstheme="minorBidi"/>
          <w:b/>
          <w:color w:val="auto"/>
        </w:rPr>
        <w:t>Considering</w:t>
      </w:r>
      <w:r w:rsidRPr="002A0BB4">
        <w:rPr>
          <w:rFonts w:asciiTheme="minorHAnsi" w:eastAsiaTheme="minorHAnsi" w:hAnsiTheme="minorHAnsi" w:cstheme="minorBidi"/>
          <w:color w:val="auto"/>
        </w:rPr>
        <w:t xml:space="preserve"> Article 8 of the </w:t>
      </w:r>
      <w:r w:rsidRPr="002A0BB4">
        <w:rPr>
          <w:rFonts w:asciiTheme="minorHAnsi" w:eastAsiaTheme="minorHAnsi" w:hAnsiTheme="minorHAnsi" w:cstheme="minorBidi"/>
          <w:i/>
          <w:color w:val="auto"/>
        </w:rPr>
        <w:t>General Regulations of the International Hydrographic Organization</w:t>
      </w:r>
      <w:r w:rsidRPr="002A0BB4">
        <w:rPr>
          <w:rFonts w:asciiTheme="minorHAnsi" w:eastAsiaTheme="minorHAnsi" w:hAnsiTheme="minorHAnsi" w:cstheme="minorBidi"/>
          <w:color w:val="auto"/>
        </w:rPr>
        <w:t>;</w:t>
      </w:r>
    </w:p>
    <w:p w14:paraId="2D658BF8" w14:textId="77777777" w:rsidR="009310F2" w:rsidRDefault="009310F2" w:rsidP="009310F2">
      <w:pPr>
        <w:spacing w:after="0"/>
        <w:jc w:val="center"/>
      </w:pPr>
    </w:p>
    <w:p w14:paraId="2BB76DF4" w14:textId="164137EC" w:rsidR="009968AE" w:rsidRDefault="002A0BB4" w:rsidP="004945FA">
      <w:pPr>
        <w:spacing w:after="0"/>
        <w:rPr>
          <w:ins w:id="1" w:author="Author"/>
          <w:sz w:val="24"/>
          <w:szCs w:val="24"/>
        </w:rPr>
      </w:pPr>
      <w:r w:rsidRPr="002A0BB4">
        <w:rPr>
          <w:sz w:val="24"/>
          <w:szCs w:val="24"/>
        </w:rPr>
        <w:t xml:space="preserve">The Hydrographic Offices of </w:t>
      </w:r>
      <w:r w:rsidRPr="008838C5">
        <w:rPr>
          <w:sz w:val="24"/>
          <w:szCs w:val="24"/>
        </w:rPr>
        <w:t xml:space="preserve">Canada, </w:t>
      </w:r>
      <w:commentRangeStart w:id="2"/>
      <w:commentRangeStart w:id="3"/>
      <w:r w:rsidR="006A1D25" w:rsidRPr="008838C5">
        <w:rPr>
          <w:sz w:val="24"/>
          <w:szCs w:val="24"/>
        </w:rPr>
        <w:t xml:space="preserve">Kingdom of </w:t>
      </w:r>
      <w:r w:rsidRPr="008838C5">
        <w:rPr>
          <w:sz w:val="24"/>
          <w:szCs w:val="24"/>
        </w:rPr>
        <w:t>Denmark</w:t>
      </w:r>
      <w:commentRangeEnd w:id="2"/>
      <w:r w:rsidR="009F2087" w:rsidRPr="008838C5">
        <w:rPr>
          <w:rStyle w:val="CommentReference"/>
        </w:rPr>
        <w:commentReference w:id="2"/>
      </w:r>
      <w:commentRangeEnd w:id="3"/>
      <w:r w:rsidR="004D11BA" w:rsidRPr="008838C5">
        <w:rPr>
          <w:rStyle w:val="CommentReference"/>
        </w:rPr>
        <w:commentReference w:id="3"/>
      </w:r>
      <w:r w:rsidRPr="008838C5">
        <w:rPr>
          <w:sz w:val="24"/>
          <w:szCs w:val="24"/>
        </w:rPr>
        <w:t>, Norway</w:t>
      </w:r>
      <w:r w:rsidRPr="002A0BB4">
        <w:rPr>
          <w:sz w:val="24"/>
          <w:szCs w:val="24"/>
        </w:rPr>
        <w:t xml:space="preserve">, the Russian Federation, and the United States of America </w:t>
      </w:r>
      <w:del w:id="4" w:author="Author">
        <w:r w:rsidRPr="002A0BB4" w:rsidDel="006652C5">
          <w:rPr>
            <w:sz w:val="24"/>
            <w:szCs w:val="24"/>
          </w:rPr>
          <w:delText xml:space="preserve">have </w:delText>
        </w:r>
        <w:r w:rsidR="009A4FBC" w:rsidDel="006652C5">
          <w:rPr>
            <w:sz w:val="24"/>
            <w:szCs w:val="24"/>
          </w:rPr>
          <w:delText>decided</w:delText>
        </w:r>
        <w:r w:rsidR="009A4FBC" w:rsidRPr="002A0BB4" w:rsidDel="006652C5">
          <w:rPr>
            <w:sz w:val="24"/>
            <w:szCs w:val="24"/>
          </w:rPr>
          <w:delText xml:space="preserve"> </w:delText>
        </w:r>
        <w:r w:rsidRPr="002A0BB4" w:rsidDel="006652C5">
          <w:rPr>
            <w:sz w:val="24"/>
            <w:szCs w:val="24"/>
          </w:rPr>
          <w:delText xml:space="preserve">to </w:delText>
        </w:r>
      </w:del>
      <w:r w:rsidRPr="002A0BB4">
        <w:rPr>
          <w:sz w:val="24"/>
          <w:szCs w:val="24"/>
        </w:rPr>
        <w:t>establish</w:t>
      </w:r>
      <w:ins w:id="5" w:author="Author">
        <w:r w:rsidR="006652C5">
          <w:rPr>
            <w:sz w:val="24"/>
            <w:szCs w:val="24"/>
          </w:rPr>
          <w:t>ed</w:t>
        </w:r>
      </w:ins>
      <w:r w:rsidRPr="002A0BB4">
        <w:rPr>
          <w:sz w:val="24"/>
          <w:szCs w:val="24"/>
        </w:rPr>
        <w:t xml:space="preserve"> the Arctic Regional Hydrographic Commission (ARHC)</w:t>
      </w:r>
      <w:ins w:id="6" w:author="Author">
        <w:r w:rsidR="006652C5">
          <w:rPr>
            <w:sz w:val="24"/>
            <w:szCs w:val="24"/>
          </w:rPr>
          <w:t xml:space="preserve"> on 6 October, 2010 and which is recognized by the IHO;</w:t>
        </w:r>
      </w:ins>
      <w:r w:rsidRPr="002A0BB4">
        <w:rPr>
          <w:sz w:val="24"/>
          <w:szCs w:val="24"/>
        </w:rPr>
        <w:t xml:space="preserve"> </w:t>
      </w:r>
      <w:del w:id="7" w:author="Author">
        <w:r w:rsidRPr="002A0BB4" w:rsidDel="006652C5">
          <w:rPr>
            <w:sz w:val="24"/>
            <w:szCs w:val="24"/>
          </w:rPr>
          <w:delText xml:space="preserve">and have approved these Statutes by signature (see Annex A). </w:delText>
        </w:r>
      </w:del>
    </w:p>
    <w:p w14:paraId="5F0B1EB7" w14:textId="3A23B2DF" w:rsidR="006652C5" w:rsidRDefault="006652C5" w:rsidP="004945FA">
      <w:pPr>
        <w:spacing w:after="0"/>
        <w:rPr>
          <w:ins w:id="8" w:author="Author"/>
          <w:sz w:val="24"/>
          <w:szCs w:val="24"/>
        </w:rPr>
      </w:pPr>
    </w:p>
    <w:p w14:paraId="523774E8" w14:textId="55F1836D" w:rsidR="006652C5" w:rsidRDefault="006652C5" w:rsidP="006652C5">
      <w:pPr>
        <w:spacing w:after="0"/>
        <w:rPr>
          <w:ins w:id="9" w:author="Author"/>
          <w:sz w:val="24"/>
          <w:szCs w:val="24"/>
        </w:rPr>
      </w:pPr>
      <w:ins w:id="10" w:author="Author">
        <w:r w:rsidRPr="006652C5">
          <w:rPr>
            <w:b/>
            <w:sz w:val="24"/>
            <w:szCs w:val="24"/>
          </w:rPr>
          <w:t>Considering</w:t>
        </w:r>
        <w:r w:rsidRPr="006652C5">
          <w:rPr>
            <w:sz w:val="24"/>
            <w:szCs w:val="24"/>
          </w:rPr>
          <w:t xml:space="preserve"> The </w:t>
        </w:r>
        <w:r>
          <w:rPr>
            <w:sz w:val="24"/>
            <w:szCs w:val="24"/>
          </w:rPr>
          <w:t>IHO</w:t>
        </w:r>
        <w:r w:rsidRPr="006652C5">
          <w:rPr>
            <w:sz w:val="24"/>
            <w:szCs w:val="24"/>
          </w:rPr>
          <w:t xml:space="preserve"> recognized the ARHC at its XVIIIth Conference in Monaco, 23-27 April 2012;</w:t>
        </w:r>
      </w:ins>
    </w:p>
    <w:p w14:paraId="0691F500" w14:textId="1937B816" w:rsidR="006652C5" w:rsidRDefault="006652C5" w:rsidP="004945FA">
      <w:pPr>
        <w:spacing w:after="0"/>
        <w:rPr>
          <w:ins w:id="11" w:author="Author"/>
          <w:sz w:val="24"/>
          <w:szCs w:val="24"/>
        </w:rPr>
      </w:pPr>
    </w:p>
    <w:p w14:paraId="099DD945" w14:textId="080AEC67" w:rsidR="006652C5" w:rsidRDefault="006652C5" w:rsidP="004945FA">
      <w:pPr>
        <w:spacing w:after="0"/>
        <w:rPr>
          <w:sz w:val="24"/>
          <w:szCs w:val="24"/>
        </w:rPr>
      </w:pPr>
      <w:ins w:id="12" w:author="Author">
        <w:r w:rsidRPr="006652C5">
          <w:rPr>
            <w:b/>
            <w:sz w:val="24"/>
            <w:szCs w:val="24"/>
          </w:rPr>
          <w:t xml:space="preserve">Considering the </w:t>
        </w:r>
        <w:r w:rsidRPr="006652C5">
          <w:rPr>
            <w:sz w:val="24"/>
            <w:szCs w:val="24"/>
          </w:rPr>
          <w:t>Hydrographic Offices of  Canada, Kingdom of Denmark, Norway, the Russian Federation, and the United States of America</w:t>
        </w:r>
        <w:r w:rsidRPr="002A0BB4">
          <w:rPr>
            <w:sz w:val="24"/>
            <w:szCs w:val="24"/>
          </w:rPr>
          <w:t xml:space="preserve"> have approved these Statutes by signature (see Annex A)</w:t>
        </w:r>
        <w:r>
          <w:rPr>
            <w:sz w:val="24"/>
            <w:szCs w:val="24"/>
          </w:rPr>
          <w:t>;</w:t>
        </w:r>
      </w:ins>
    </w:p>
    <w:p w14:paraId="370200B5" w14:textId="77777777" w:rsidR="009968AE" w:rsidRDefault="009968AE" w:rsidP="004945FA">
      <w:pPr>
        <w:spacing w:after="0"/>
        <w:rPr>
          <w:sz w:val="24"/>
          <w:szCs w:val="24"/>
        </w:rPr>
      </w:pPr>
    </w:p>
    <w:p w14:paraId="62E1FC24" w14:textId="6124BC39" w:rsidR="004945FA" w:rsidRDefault="002A0BB4" w:rsidP="004945FA">
      <w:pPr>
        <w:spacing w:after="0"/>
        <w:rPr>
          <w:sz w:val="24"/>
          <w:szCs w:val="24"/>
        </w:rPr>
      </w:pPr>
      <w:r w:rsidRPr="002A0BB4">
        <w:rPr>
          <w:sz w:val="24"/>
          <w:szCs w:val="24"/>
        </w:rPr>
        <w:t xml:space="preserve">The Statutes </w:t>
      </w:r>
      <w:r w:rsidR="00A948A5">
        <w:rPr>
          <w:sz w:val="24"/>
          <w:szCs w:val="24"/>
        </w:rPr>
        <w:t xml:space="preserve">of the ARHC </w:t>
      </w:r>
      <w:r w:rsidRPr="002A0BB4">
        <w:rPr>
          <w:sz w:val="24"/>
          <w:szCs w:val="24"/>
        </w:rPr>
        <w:t>are</w:t>
      </w:r>
      <w:ins w:id="13" w:author="Author">
        <w:r w:rsidR="006652C5">
          <w:rPr>
            <w:sz w:val="24"/>
            <w:szCs w:val="24"/>
          </w:rPr>
          <w:t xml:space="preserve"> as follows</w:t>
        </w:r>
      </w:ins>
      <w:r w:rsidRPr="002A0BB4">
        <w:rPr>
          <w:sz w:val="24"/>
          <w:szCs w:val="24"/>
        </w:rPr>
        <w:t>:</w:t>
      </w:r>
    </w:p>
    <w:p w14:paraId="1292C97F" w14:textId="77777777" w:rsidR="002A0BB4" w:rsidRDefault="002A0BB4" w:rsidP="004945FA">
      <w:pPr>
        <w:spacing w:after="0"/>
        <w:rPr>
          <w:sz w:val="24"/>
          <w:szCs w:val="24"/>
        </w:rPr>
      </w:pPr>
    </w:p>
    <w:p w14:paraId="2448CD81" w14:textId="77777777" w:rsidR="002A0BB4" w:rsidRDefault="002A0BB4" w:rsidP="004945FA">
      <w:pPr>
        <w:spacing w:after="0"/>
        <w:rPr>
          <w:sz w:val="24"/>
          <w:szCs w:val="24"/>
        </w:rPr>
      </w:pPr>
    </w:p>
    <w:p w14:paraId="18008277" w14:textId="77777777" w:rsidR="002A0BB4" w:rsidRDefault="002A0BB4" w:rsidP="004945FA">
      <w:pPr>
        <w:spacing w:after="0"/>
        <w:rPr>
          <w:sz w:val="24"/>
          <w:szCs w:val="24"/>
        </w:rPr>
      </w:pPr>
    </w:p>
    <w:p w14:paraId="6699D656" w14:textId="77777777" w:rsidR="002A0BB4" w:rsidRDefault="002A0BB4" w:rsidP="004945FA">
      <w:pPr>
        <w:spacing w:after="0"/>
        <w:rPr>
          <w:sz w:val="24"/>
          <w:szCs w:val="24"/>
        </w:rPr>
      </w:pPr>
    </w:p>
    <w:p w14:paraId="36C0898B" w14:textId="77777777" w:rsidR="002A0BB4" w:rsidRDefault="002A0BB4" w:rsidP="004945FA">
      <w:pPr>
        <w:spacing w:after="0"/>
        <w:rPr>
          <w:sz w:val="24"/>
          <w:szCs w:val="24"/>
        </w:rPr>
      </w:pPr>
    </w:p>
    <w:p w14:paraId="13696D58" w14:textId="77777777" w:rsidR="002A0BB4" w:rsidRDefault="002A0BB4" w:rsidP="004945FA">
      <w:pPr>
        <w:spacing w:after="0"/>
        <w:rPr>
          <w:sz w:val="24"/>
          <w:szCs w:val="24"/>
        </w:rPr>
      </w:pPr>
    </w:p>
    <w:p w14:paraId="4E948642" w14:textId="77777777" w:rsidR="002A0BB4" w:rsidRDefault="002A0BB4" w:rsidP="004945FA">
      <w:pPr>
        <w:spacing w:after="0"/>
        <w:rPr>
          <w:sz w:val="24"/>
          <w:szCs w:val="24"/>
        </w:rPr>
      </w:pPr>
    </w:p>
    <w:p w14:paraId="32EF8225" w14:textId="77777777" w:rsidR="002A0BB4" w:rsidRDefault="002A0BB4" w:rsidP="004945FA">
      <w:pPr>
        <w:spacing w:after="0"/>
        <w:rPr>
          <w:sz w:val="24"/>
          <w:szCs w:val="24"/>
        </w:rPr>
      </w:pPr>
    </w:p>
    <w:p w14:paraId="29609C0F" w14:textId="77777777" w:rsidR="002A0BB4" w:rsidRDefault="002A0BB4" w:rsidP="004945FA">
      <w:pPr>
        <w:spacing w:after="0"/>
        <w:rPr>
          <w:sz w:val="24"/>
          <w:szCs w:val="24"/>
        </w:rPr>
      </w:pPr>
    </w:p>
    <w:p w14:paraId="7A4FC463" w14:textId="77777777" w:rsidR="002A0BB4" w:rsidRDefault="002A0BB4" w:rsidP="004945FA">
      <w:pPr>
        <w:spacing w:after="0"/>
        <w:rPr>
          <w:sz w:val="24"/>
          <w:szCs w:val="24"/>
        </w:rPr>
      </w:pPr>
    </w:p>
    <w:p w14:paraId="612DFB1B" w14:textId="77777777" w:rsidR="002A0BB4" w:rsidRDefault="002A0BB4" w:rsidP="004945FA">
      <w:pPr>
        <w:spacing w:after="0"/>
        <w:rPr>
          <w:sz w:val="24"/>
          <w:szCs w:val="24"/>
        </w:rPr>
      </w:pPr>
    </w:p>
    <w:p w14:paraId="3C071F70" w14:textId="77777777" w:rsidR="002A0BB4" w:rsidRDefault="002A0BB4" w:rsidP="004945FA">
      <w:pPr>
        <w:spacing w:after="0"/>
        <w:rPr>
          <w:sz w:val="24"/>
          <w:szCs w:val="24"/>
        </w:rPr>
      </w:pPr>
    </w:p>
    <w:p w14:paraId="784DE35A" w14:textId="77777777" w:rsidR="002A0BB4" w:rsidRDefault="002A0BB4" w:rsidP="004945FA">
      <w:pPr>
        <w:spacing w:after="0"/>
        <w:rPr>
          <w:sz w:val="24"/>
          <w:szCs w:val="24"/>
        </w:rPr>
      </w:pPr>
    </w:p>
    <w:p w14:paraId="5F17E177" w14:textId="77777777" w:rsidR="002A0BB4" w:rsidRDefault="002A0BB4" w:rsidP="004945FA">
      <w:pPr>
        <w:spacing w:after="0"/>
        <w:rPr>
          <w:sz w:val="24"/>
          <w:szCs w:val="24"/>
        </w:rPr>
      </w:pPr>
    </w:p>
    <w:p w14:paraId="3231701E" w14:textId="77777777" w:rsidR="002A0BB4" w:rsidDel="006652C5" w:rsidRDefault="002A0BB4" w:rsidP="004945FA">
      <w:pPr>
        <w:spacing w:after="0"/>
        <w:rPr>
          <w:del w:id="14" w:author="Author"/>
          <w:sz w:val="24"/>
          <w:szCs w:val="24"/>
        </w:rPr>
      </w:pPr>
    </w:p>
    <w:p w14:paraId="4C20DAD7" w14:textId="2BA35003" w:rsidR="00A948A5" w:rsidRPr="00D812A1" w:rsidRDefault="00361B14" w:rsidP="00D812A1">
      <w:pPr>
        <w:spacing w:after="0"/>
        <w:jc w:val="center"/>
        <w:rPr>
          <w:b/>
          <w:sz w:val="24"/>
          <w:szCs w:val="24"/>
        </w:rPr>
      </w:pPr>
      <w:r>
        <w:rPr>
          <w:b/>
          <w:sz w:val="24"/>
          <w:szCs w:val="24"/>
        </w:rPr>
        <w:lastRenderedPageBreak/>
        <w:t>Section</w:t>
      </w:r>
      <w:r w:rsidRPr="00A948A5">
        <w:rPr>
          <w:b/>
          <w:sz w:val="24"/>
          <w:szCs w:val="24"/>
        </w:rPr>
        <w:t xml:space="preserve"> </w:t>
      </w:r>
      <w:r w:rsidR="00A948A5" w:rsidRPr="00A948A5">
        <w:rPr>
          <w:b/>
          <w:sz w:val="24"/>
          <w:szCs w:val="24"/>
        </w:rPr>
        <w:t>1</w:t>
      </w:r>
    </w:p>
    <w:p w14:paraId="23784B11" w14:textId="77777777" w:rsidR="00A948A5" w:rsidRPr="00A948A5" w:rsidRDefault="00A948A5">
      <w:pPr>
        <w:spacing w:after="0"/>
        <w:jc w:val="center"/>
        <w:rPr>
          <w:sz w:val="24"/>
          <w:szCs w:val="24"/>
          <w:u w:val="single"/>
        </w:rPr>
        <w:pPrChange w:id="15" w:author="Author">
          <w:pPr>
            <w:spacing w:after="0"/>
          </w:pPr>
        </w:pPrChange>
      </w:pPr>
      <w:r w:rsidRPr="00A948A5">
        <w:rPr>
          <w:sz w:val="24"/>
          <w:szCs w:val="24"/>
          <w:u w:val="single"/>
        </w:rPr>
        <w:t>Interpretation</w:t>
      </w:r>
    </w:p>
    <w:p w14:paraId="58E4804C" w14:textId="718C1185" w:rsidR="00A948A5" w:rsidRDefault="009968AE" w:rsidP="004945FA">
      <w:pPr>
        <w:spacing w:after="0"/>
        <w:rPr>
          <w:sz w:val="24"/>
          <w:szCs w:val="24"/>
        </w:rPr>
      </w:pPr>
      <w:r>
        <w:rPr>
          <w:sz w:val="24"/>
          <w:szCs w:val="24"/>
        </w:rPr>
        <w:t xml:space="preserve">1. </w:t>
      </w:r>
      <w:r w:rsidR="00A948A5" w:rsidRPr="00A948A5">
        <w:rPr>
          <w:sz w:val="24"/>
          <w:szCs w:val="24"/>
        </w:rPr>
        <w:t xml:space="preserve">These Statutes are not binding under international law. Activities by </w:t>
      </w:r>
      <w:r w:rsidR="00A948A5">
        <w:rPr>
          <w:sz w:val="24"/>
          <w:szCs w:val="24"/>
        </w:rPr>
        <w:t>Members</w:t>
      </w:r>
      <w:r w:rsidR="00461951">
        <w:rPr>
          <w:sz w:val="24"/>
          <w:szCs w:val="24"/>
        </w:rPr>
        <w:t>, Associate Members,</w:t>
      </w:r>
      <w:r w:rsidR="00A948A5" w:rsidRPr="00A948A5">
        <w:rPr>
          <w:sz w:val="24"/>
          <w:szCs w:val="24"/>
        </w:rPr>
        <w:t xml:space="preserve"> and Observers under the Statutes are undertaken voluntarily, on a consultative basis, and are subject to the availability of funds. </w:t>
      </w:r>
      <w:r w:rsidR="00A948A5">
        <w:rPr>
          <w:sz w:val="24"/>
          <w:szCs w:val="24"/>
        </w:rPr>
        <w:t xml:space="preserve">The </w:t>
      </w:r>
      <w:r w:rsidR="003321DD">
        <w:rPr>
          <w:sz w:val="24"/>
          <w:szCs w:val="24"/>
        </w:rPr>
        <w:t>Commission</w:t>
      </w:r>
      <w:r w:rsidR="003321DD" w:rsidRPr="00A948A5">
        <w:rPr>
          <w:sz w:val="24"/>
          <w:szCs w:val="24"/>
        </w:rPr>
        <w:t xml:space="preserve"> </w:t>
      </w:r>
      <w:r w:rsidR="00A948A5" w:rsidRPr="00A948A5">
        <w:rPr>
          <w:sz w:val="24"/>
          <w:szCs w:val="24"/>
        </w:rPr>
        <w:t>has no authority over Members, Associate Members, or Observers.</w:t>
      </w:r>
    </w:p>
    <w:p w14:paraId="511ADB7E" w14:textId="77777777" w:rsidR="008671D0" w:rsidRDefault="008671D0" w:rsidP="004945FA">
      <w:pPr>
        <w:spacing w:after="0"/>
        <w:rPr>
          <w:sz w:val="24"/>
          <w:szCs w:val="24"/>
        </w:rPr>
      </w:pPr>
    </w:p>
    <w:p w14:paraId="0E636298" w14:textId="0FA34369" w:rsidR="008671D0" w:rsidRPr="008671D0" w:rsidRDefault="008671D0" w:rsidP="008671D0">
      <w:pPr>
        <w:autoSpaceDE w:val="0"/>
        <w:autoSpaceDN w:val="0"/>
        <w:adjustRightInd w:val="0"/>
        <w:spacing w:after="0" w:line="240" w:lineRule="auto"/>
        <w:jc w:val="both"/>
        <w:rPr>
          <w:sz w:val="24"/>
          <w:szCs w:val="24"/>
        </w:rPr>
      </w:pPr>
      <w:r>
        <w:rPr>
          <w:sz w:val="24"/>
          <w:szCs w:val="24"/>
        </w:rPr>
        <w:t xml:space="preserve">2. </w:t>
      </w:r>
      <w:r w:rsidRPr="008671D0">
        <w:rPr>
          <w:sz w:val="24"/>
          <w:szCs w:val="24"/>
        </w:rPr>
        <w:t>All activities, including exchange of information, technical cooperation, statements made</w:t>
      </w:r>
      <w:r>
        <w:rPr>
          <w:sz w:val="24"/>
          <w:szCs w:val="24"/>
        </w:rPr>
        <w:t>,</w:t>
      </w:r>
      <w:r w:rsidRPr="008671D0">
        <w:rPr>
          <w:sz w:val="24"/>
          <w:szCs w:val="24"/>
        </w:rPr>
        <w:t xml:space="preserve"> or positions taken in the course of the works of the Commission are without prejudice to the respective national legal positions or sovereign rights</w:t>
      </w:r>
      <w:r w:rsidR="003321DD">
        <w:rPr>
          <w:sz w:val="24"/>
          <w:szCs w:val="24"/>
        </w:rPr>
        <w:t xml:space="preserve"> under international law</w:t>
      </w:r>
      <w:r w:rsidRPr="008671D0">
        <w:rPr>
          <w:sz w:val="24"/>
          <w:szCs w:val="24"/>
        </w:rPr>
        <w:t xml:space="preserve"> of each </w:t>
      </w:r>
      <w:r w:rsidR="00371AA3">
        <w:rPr>
          <w:sz w:val="24"/>
          <w:szCs w:val="24"/>
        </w:rPr>
        <w:t>M</w:t>
      </w:r>
      <w:r w:rsidRPr="008671D0">
        <w:rPr>
          <w:sz w:val="24"/>
          <w:szCs w:val="24"/>
        </w:rPr>
        <w:t>ember</w:t>
      </w:r>
      <w:r w:rsidR="00D233E5">
        <w:rPr>
          <w:sz w:val="24"/>
          <w:szCs w:val="24"/>
        </w:rPr>
        <w:t>, Associate Member,</w:t>
      </w:r>
      <w:r w:rsidRPr="008671D0">
        <w:rPr>
          <w:sz w:val="24"/>
          <w:szCs w:val="24"/>
        </w:rPr>
        <w:t xml:space="preserve"> </w:t>
      </w:r>
      <w:r w:rsidR="009A4FBC">
        <w:rPr>
          <w:sz w:val="24"/>
          <w:szCs w:val="24"/>
        </w:rPr>
        <w:t xml:space="preserve">and Observer </w:t>
      </w:r>
      <w:r w:rsidRPr="008671D0">
        <w:rPr>
          <w:sz w:val="24"/>
          <w:szCs w:val="24"/>
        </w:rPr>
        <w:t xml:space="preserve">and </w:t>
      </w:r>
      <w:r w:rsidR="00371AA3">
        <w:rPr>
          <w:sz w:val="24"/>
          <w:szCs w:val="24"/>
        </w:rPr>
        <w:t>are</w:t>
      </w:r>
      <w:r w:rsidR="00371AA3" w:rsidRPr="008671D0">
        <w:rPr>
          <w:sz w:val="24"/>
          <w:szCs w:val="24"/>
        </w:rPr>
        <w:t xml:space="preserve"> </w:t>
      </w:r>
      <w:r w:rsidRPr="008671D0">
        <w:rPr>
          <w:sz w:val="24"/>
          <w:szCs w:val="24"/>
        </w:rPr>
        <w:t xml:space="preserve">not </w:t>
      </w:r>
      <w:r w:rsidR="00371AA3">
        <w:rPr>
          <w:sz w:val="24"/>
          <w:szCs w:val="24"/>
        </w:rPr>
        <w:t xml:space="preserve">to </w:t>
      </w:r>
      <w:r w:rsidRPr="008671D0">
        <w:rPr>
          <w:sz w:val="24"/>
          <w:szCs w:val="24"/>
        </w:rPr>
        <w:t>be construed as any statement, position or admission whatsoever in relation to any claim regarding the Arctic</w:t>
      </w:r>
      <w:r>
        <w:rPr>
          <w:sz w:val="24"/>
          <w:szCs w:val="24"/>
        </w:rPr>
        <w:t xml:space="preserve"> </w:t>
      </w:r>
      <w:r w:rsidRPr="008671D0">
        <w:rPr>
          <w:sz w:val="24"/>
          <w:szCs w:val="24"/>
        </w:rPr>
        <w:t>Region.</w:t>
      </w:r>
    </w:p>
    <w:p w14:paraId="15CA1153" w14:textId="77777777" w:rsidR="009D186B" w:rsidRDefault="009D186B" w:rsidP="004945FA">
      <w:pPr>
        <w:spacing w:after="0"/>
        <w:rPr>
          <w:sz w:val="24"/>
          <w:szCs w:val="24"/>
        </w:rPr>
      </w:pPr>
    </w:p>
    <w:p w14:paraId="04076829" w14:textId="77777777" w:rsidR="009D186B" w:rsidRDefault="008671D0" w:rsidP="004945FA">
      <w:pPr>
        <w:spacing w:after="0"/>
        <w:rPr>
          <w:sz w:val="24"/>
          <w:szCs w:val="24"/>
        </w:rPr>
      </w:pPr>
      <w:r>
        <w:rPr>
          <w:sz w:val="24"/>
          <w:szCs w:val="24"/>
        </w:rPr>
        <w:t>3</w:t>
      </w:r>
      <w:r w:rsidR="009968AE">
        <w:rPr>
          <w:sz w:val="24"/>
          <w:szCs w:val="24"/>
        </w:rPr>
        <w:t xml:space="preserve">. </w:t>
      </w:r>
      <w:r w:rsidR="009D186B">
        <w:rPr>
          <w:sz w:val="24"/>
          <w:szCs w:val="24"/>
        </w:rPr>
        <w:t xml:space="preserve">The </w:t>
      </w:r>
      <w:r w:rsidR="00F3070C">
        <w:rPr>
          <w:sz w:val="24"/>
          <w:szCs w:val="24"/>
        </w:rPr>
        <w:t>Record of Changes</w:t>
      </w:r>
      <w:r w:rsidR="00B5127E">
        <w:rPr>
          <w:sz w:val="24"/>
          <w:szCs w:val="24"/>
        </w:rPr>
        <w:t xml:space="preserve">, the </w:t>
      </w:r>
      <w:r w:rsidR="009D186B">
        <w:rPr>
          <w:sz w:val="24"/>
          <w:szCs w:val="24"/>
        </w:rPr>
        <w:t>Preamble</w:t>
      </w:r>
      <w:r w:rsidR="00B5127E">
        <w:rPr>
          <w:sz w:val="24"/>
          <w:szCs w:val="24"/>
        </w:rPr>
        <w:t>,</w:t>
      </w:r>
      <w:r w:rsidR="009D186B">
        <w:rPr>
          <w:sz w:val="24"/>
          <w:szCs w:val="24"/>
        </w:rPr>
        <w:t xml:space="preserve"> and the annexes are part of the Statutes.</w:t>
      </w:r>
    </w:p>
    <w:p w14:paraId="2B33998E" w14:textId="77777777" w:rsidR="001C06AE" w:rsidRDefault="001C06AE" w:rsidP="004945FA">
      <w:pPr>
        <w:spacing w:after="0"/>
        <w:rPr>
          <w:sz w:val="24"/>
          <w:szCs w:val="24"/>
        </w:rPr>
      </w:pPr>
    </w:p>
    <w:p w14:paraId="759699F3" w14:textId="0E461AF9" w:rsidR="001C06AE" w:rsidRPr="00D812A1" w:rsidRDefault="00361B14" w:rsidP="00D812A1">
      <w:pPr>
        <w:spacing w:after="0"/>
        <w:jc w:val="center"/>
        <w:rPr>
          <w:b/>
          <w:sz w:val="24"/>
          <w:szCs w:val="24"/>
        </w:rPr>
      </w:pPr>
      <w:r>
        <w:rPr>
          <w:b/>
          <w:sz w:val="24"/>
          <w:szCs w:val="24"/>
        </w:rPr>
        <w:t>Section</w:t>
      </w:r>
      <w:r w:rsidRPr="00D83993">
        <w:rPr>
          <w:b/>
          <w:sz w:val="24"/>
          <w:szCs w:val="24"/>
        </w:rPr>
        <w:t xml:space="preserve"> </w:t>
      </w:r>
      <w:r w:rsidR="001C06AE" w:rsidRPr="00D83993">
        <w:rPr>
          <w:b/>
          <w:sz w:val="24"/>
          <w:szCs w:val="24"/>
        </w:rPr>
        <w:t>2</w:t>
      </w:r>
    </w:p>
    <w:p w14:paraId="2D9CF66A" w14:textId="77777777" w:rsidR="001C06AE" w:rsidRPr="00D83993" w:rsidRDefault="001C06AE">
      <w:pPr>
        <w:spacing w:after="0"/>
        <w:jc w:val="center"/>
        <w:rPr>
          <w:sz w:val="24"/>
          <w:szCs w:val="24"/>
          <w:u w:val="single"/>
        </w:rPr>
        <w:pPrChange w:id="16" w:author="Author">
          <w:pPr>
            <w:spacing w:after="0"/>
          </w:pPr>
        </w:pPrChange>
      </w:pPr>
      <w:r w:rsidRPr="00D83993">
        <w:rPr>
          <w:sz w:val="24"/>
          <w:szCs w:val="24"/>
          <w:u w:val="single"/>
        </w:rPr>
        <w:t>Definitions</w:t>
      </w:r>
    </w:p>
    <w:p w14:paraId="79A61327" w14:textId="77777777" w:rsidR="001C06AE" w:rsidRDefault="008671D0" w:rsidP="004945FA">
      <w:pPr>
        <w:spacing w:after="0"/>
        <w:rPr>
          <w:sz w:val="24"/>
          <w:szCs w:val="24"/>
        </w:rPr>
      </w:pPr>
      <w:r>
        <w:rPr>
          <w:sz w:val="24"/>
          <w:szCs w:val="24"/>
        </w:rPr>
        <w:t>4</w:t>
      </w:r>
      <w:r w:rsidR="009968AE">
        <w:rPr>
          <w:sz w:val="24"/>
          <w:szCs w:val="24"/>
        </w:rPr>
        <w:t xml:space="preserve">. </w:t>
      </w:r>
      <w:r w:rsidR="001C06AE">
        <w:rPr>
          <w:sz w:val="24"/>
          <w:szCs w:val="24"/>
        </w:rPr>
        <w:t>I</w:t>
      </w:r>
      <w:r w:rsidR="006F7DA0">
        <w:rPr>
          <w:sz w:val="24"/>
          <w:szCs w:val="24"/>
        </w:rPr>
        <w:t>n this document:</w:t>
      </w:r>
    </w:p>
    <w:p w14:paraId="209B9FB9" w14:textId="6A2F6BB4" w:rsidR="00884679" w:rsidRDefault="00884679" w:rsidP="002D74EF">
      <w:pPr>
        <w:numPr>
          <w:ilvl w:val="0"/>
          <w:numId w:val="5"/>
        </w:numPr>
        <w:contextualSpacing/>
        <w:rPr>
          <w:color w:val="000000" w:themeColor="text1"/>
          <w:sz w:val="24"/>
          <w:szCs w:val="24"/>
        </w:rPr>
      </w:pPr>
      <w:r w:rsidRPr="00070D25">
        <w:rPr>
          <w:color w:val="000000" w:themeColor="text1"/>
          <w:sz w:val="24"/>
          <w:szCs w:val="24"/>
        </w:rPr>
        <w:t>“Statutes” means the Statutes of the Arctic Regional Hydrographic Commission</w:t>
      </w:r>
      <w:r>
        <w:rPr>
          <w:color w:val="000000" w:themeColor="text1"/>
          <w:sz w:val="24"/>
          <w:szCs w:val="24"/>
        </w:rPr>
        <w:t>.</w:t>
      </w:r>
    </w:p>
    <w:p w14:paraId="0FE84186" w14:textId="2F3AD66B" w:rsidR="002D74EF" w:rsidRPr="00070D25" w:rsidRDefault="002D74EF" w:rsidP="002D74EF">
      <w:pPr>
        <w:numPr>
          <w:ilvl w:val="0"/>
          <w:numId w:val="5"/>
        </w:numPr>
        <w:contextualSpacing/>
        <w:rPr>
          <w:color w:val="000000" w:themeColor="text1"/>
          <w:sz w:val="24"/>
          <w:szCs w:val="24"/>
        </w:rPr>
      </w:pPr>
      <w:r w:rsidRPr="00070D25">
        <w:rPr>
          <w:color w:val="000000" w:themeColor="text1"/>
          <w:sz w:val="24"/>
          <w:szCs w:val="24"/>
        </w:rPr>
        <w:t xml:space="preserve">“Arctic Region” or the “Region” is the geographic area covered by the Commission which corresponds </w:t>
      </w:r>
      <w:r w:rsidRPr="008F1F47">
        <w:rPr>
          <w:color w:val="000000" w:themeColor="text1"/>
          <w:sz w:val="24"/>
          <w:szCs w:val="24"/>
        </w:rPr>
        <w:t xml:space="preserve">to </w:t>
      </w:r>
      <w:commentRangeStart w:id="17"/>
      <w:commentRangeStart w:id="18"/>
      <w:r w:rsidRPr="008F1F47">
        <w:rPr>
          <w:color w:val="000000" w:themeColor="text1"/>
          <w:sz w:val="24"/>
          <w:szCs w:val="24"/>
        </w:rPr>
        <w:t xml:space="preserve">IHO </w:t>
      </w:r>
      <w:ins w:id="19" w:author="Author">
        <w:r w:rsidR="009F2087" w:rsidRPr="008F1F47">
          <w:rPr>
            <w:color w:val="000000" w:themeColor="text1"/>
            <w:sz w:val="24"/>
            <w:szCs w:val="24"/>
          </w:rPr>
          <w:t xml:space="preserve">International Charting </w:t>
        </w:r>
        <w:commentRangeEnd w:id="17"/>
        <w:r w:rsidR="009F2087" w:rsidRPr="008F1F47">
          <w:rPr>
            <w:rStyle w:val="CommentReference"/>
          </w:rPr>
          <w:commentReference w:id="17"/>
        </w:r>
      </w:ins>
      <w:commentRangeEnd w:id="18"/>
      <w:r w:rsidR="004D11BA" w:rsidRPr="008F1F47">
        <w:rPr>
          <w:rStyle w:val="CommentReference"/>
        </w:rPr>
        <w:commentReference w:id="18"/>
      </w:r>
      <w:r w:rsidRPr="008F1F47">
        <w:rPr>
          <w:color w:val="000000" w:themeColor="text1"/>
          <w:sz w:val="24"/>
          <w:szCs w:val="24"/>
        </w:rPr>
        <w:t>Region N</w:t>
      </w:r>
      <w:r w:rsidRPr="00070D25">
        <w:rPr>
          <w:color w:val="000000" w:themeColor="text1"/>
          <w:sz w:val="24"/>
          <w:szCs w:val="24"/>
        </w:rPr>
        <w:t xml:space="preserve"> as defined by IHO Publication S-4 Regulations for International INT Charts and Chart Specification of the IHO edition 4.9.0 (</w:t>
      </w:r>
      <w:del w:id="20" w:author="Author">
        <w:r w:rsidRPr="00070D25" w:rsidDel="008F1F47">
          <w:rPr>
            <w:color w:val="000000" w:themeColor="text1"/>
            <w:sz w:val="24"/>
            <w:szCs w:val="24"/>
          </w:rPr>
          <w:delText>March 2021</w:delText>
        </w:r>
      </w:del>
      <w:ins w:id="21" w:author="Author">
        <w:r w:rsidR="008F1F47">
          <w:rPr>
            <w:color w:val="000000" w:themeColor="text1"/>
            <w:sz w:val="24"/>
            <w:szCs w:val="24"/>
          </w:rPr>
          <w:t>A204.8</w:t>
        </w:r>
      </w:ins>
      <w:r w:rsidRPr="00070D25">
        <w:rPr>
          <w:color w:val="000000" w:themeColor="text1"/>
          <w:sz w:val="24"/>
          <w:szCs w:val="24"/>
        </w:rPr>
        <w:t>)</w:t>
      </w:r>
      <w:r w:rsidR="001072C6">
        <w:rPr>
          <w:color w:val="000000" w:themeColor="text1"/>
          <w:sz w:val="24"/>
          <w:szCs w:val="24"/>
        </w:rPr>
        <w:t>.</w:t>
      </w:r>
    </w:p>
    <w:p w14:paraId="52C51095" w14:textId="718CB42B" w:rsidR="00AF76AC" w:rsidRDefault="00AF76AC" w:rsidP="00AF76AC">
      <w:pPr>
        <w:numPr>
          <w:ilvl w:val="0"/>
          <w:numId w:val="5"/>
        </w:numPr>
        <w:contextualSpacing/>
        <w:rPr>
          <w:color w:val="000000" w:themeColor="text1"/>
          <w:sz w:val="24"/>
          <w:szCs w:val="24"/>
        </w:rPr>
      </w:pPr>
      <w:r w:rsidRPr="00070D25">
        <w:rPr>
          <w:color w:val="000000" w:themeColor="text1"/>
          <w:sz w:val="24"/>
          <w:szCs w:val="24"/>
        </w:rPr>
        <w:t>“Commission” means the Arctic Reg</w:t>
      </w:r>
      <w:r>
        <w:rPr>
          <w:color w:val="000000" w:themeColor="text1"/>
          <w:sz w:val="24"/>
          <w:szCs w:val="24"/>
        </w:rPr>
        <w:t>ional Hydrographic Commission</w:t>
      </w:r>
      <w:r w:rsidR="002C24F6">
        <w:rPr>
          <w:color w:val="000000" w:themeColor="text1"/>
          <w:sz w:val="24"/>
          <w:szCs w:val="24"/>
        </w:rPr>
        <w:t>.</w:t>
      </w:r>
    </w:p>
    <w:p w14:paraId="49266F69" w14:textId="7236751F" w:rsidR="00AF76AC" w:rsidRDefault="00AF76AC" w:rsidP="00AF76AC">
      <w:pPr>
        <w:numPr>
          <w:ilvl w:val="0"/>
          <w:numId w:val="5"/>
        </w:numPr>
        <w:contextualSpacing/>
        <w:rPr>
          <w:color w:val="000000" w:themeColor="text1"/>
          <w:sz w:val="24"/>
          <w:szCs w:val="24"/>
        </w:rPr>
      </w:pPr>
      <w:r w:rsidRPr="00070D25">
        <w:rPr>
          <w:color w:val="000000" w:themeColor="text1"/>
          <w:sz w:val="24"/>
          <w:szCs w:val="24"/>
        </w:rPr>
        <w:t>“</w:t>
      </w:r>
      <w:r>
        <w:rPr>
          <w:color w:val="000000" w:themeColor="text1"/>
          <w:sz w:val="24"/>
          <w:szCs w:val="24"/>
        </w:rPr>
        <w:t xml:space="preserve">Full </w:t>
      </w:r>
      <w:r w:rsidRPr="00070D25">
        <w:rPr>
          <w:color w:val="000000" w:themeColor="text1"/>
          <w:sz w:val="24"/>
          <w:szCs w:val="24"/>
        </w:rPr>
        <w:t>Member”</w:t>
      </w:r>
      <w:r>
        <w:rPr>
          <w:color w:val="000000" w:themeColor="text1"/>
          <w:sz w:val="24"/>
          <w:szCs w:val="24"/>
        </w:rPr>
        <w:t xml:space="preserve"> </w:t>
      </w:r>
      <w:r w:rsidRPr="00070D25">
        <w:rPr>
          <w:color w:val="000000" w:themeColor="text1"/>
          <w:sz w:val="24"/>
          <w:szCs w:val="24"/>
        </w:rPr>
        <w:t>means</w:t>
      </w:r>
      <w:r>
        <w:rPr>
          <w:color w:val="000000" w:themeColor="text1"/>
          <w:sz w:val="24"/>
          <w:szCs w:val="24"/>
        </w:rPr>
        <w:t xml:space="preserve"> a</w:t>
      </w:r>
      <w:r w:rsidR="002C24F6">
        <w:rPr>
          <w:color w:val="000000" w:themeColor="text1"/>
          <w:sz w:val="24"/>
          <w:szCs w:val="24"/>
        </w:rPr>
        <w:t xml:space="preserve">n </w:t>
      </w:r>
      <w:r w:rsidRPr="00070D25">
        <w:rPr>
          <w:color w:val="000000" w:themeColor="text1"/>
          <w:sz w:val="24"/>
          <w:szCs w:val="24"/>
        </w:rPr>
        <w:t xml:space="preserve">IHO Member State within the </w:t>
      </w:r>
      <w:r>
        <w:rPr>
          <w:color w:val="000000" w:themeColor="text1"/>
          <w:sz w:val="24"/>
          <w:szCs w:val="24"/>
        </w:rPr>
        <w:t>Arctic R</w:t>
      </w:r>
      <w:r w:rsidRPr="00070D25">
        <w:rPr>
          <w:color w:val="000000" w:themeColor="text1"/>
          <w:sz w:val="24"/>
          <w:szCs w:val="24"/>
        </w:rPr>
        <w:t xml:space="preserve">egion </w:t>
      </w:r>
      <w:r>
        <w:rPr>
          <w:color w:val="000000" w:themeColor="text1"/>
          <w:sz w:val="24"/>
          <w:szCs w:val="24"/>
        </w:rPr>
        <w:t>wh</w:t>
      </w:r>
      <w:r w:rsidR="002C24F6">
        <w:rPr>
          <w:color w:val="000000" w:themeColor="text1"/>
          <w:sz w:val="24"/>
          <w:szCs w:val="24"/>
        </w:rPr>
        <w:t>o</w:t>
      </w:r>
      <w:r>
        <w:rPr>
          <w:color w:val="000000" w:themeColor="text1"/>
          <w:sz w:val="24"/>
          <w:szCs w:val="24"/>
        </w:rPr>
        <w:t xml:space="preserve"> signs the Statutes</w:t>
      </w:r>
      <w:r w:rsidR="00884679">
        <w:rPr>
          <w:color w:val="000000" w:themeColor="text1"/>
          <w:sz w:val="24"/>
          <w:szCs w:val="24"/>
        </w:rPr>
        <w:t>.</w:t>
      </w:r>
    </w:p>
    <w:p w14:paraId="2FD832AA" w14:textId="3FE3ACF8" w:rsidR="00884679" w:rsidRDefault="00884679" w:rsidP="00AF76AC">
      <w:pPr>
        <w:numPr>
          <w:ilvl w:val="0"/>
          <w:numId w:val="5"/>
        </w:numPr>
        <w:contextualSpacing/>
        <w:rPr>
          <w:color w:val="000000" w:themeColor="text1"/>
          <w:sz w:val="24"/>
          <w:szCs w:val="24"/>
        </w:rPr>
      </w:pPr>
      <w:r>
        <w:rPr>
          <w:color w:val="000000" w:themeColor="text1"/>
          <w:sz w:val="24"/>
          <w:szCs w:val="24"/>
        </w:rPr>
        <w:t xml:space="preserve">“Associate Member” means </w:t>
      </w:r>
      <w:r w:rsidRPr="00884679">
        <w:rPr>
          <w:color w:val="000000" w:themeColor="text1"/>
          <w:sz w:val="24"/>
          <w:szCs w:val="24"/>
        </w:rPr>
        <w:t xml:space="preserve">other IHO Members States </w:t>
      </w:r>
      <w:commentRangeStart w:id="22"/>
      <w:ins w:id="23" w:author="Author">
        <w:r w:rsidR="009F2087">
          <w:rPr>
            <w:color w:val="000000" w:themeColor="text1"/>
            <w:sz w:val="24"/>
            <w:szCs w:val="24"/>
          </w:rPr>
          <w:t xml:space="preserve">out of the Arctic Region, </w:t>
        </w:r>
      </w:ins>
      <w:r w:rsidRPr="00884679">
        <w:rPr>
          <w:color w:val="000000" w:themeColor="text1"/>
          <w:sz w:val="24"/>
          <w:szCs w:val="24"/>
        </w:rPr>
        <w:t xml:space="preserve">or States of the </w:t>
      </w:r>
      <w:r w:rsidR="00520903">
        <w:rPr>
          <w:color w:val="000000" w:themeColor="text1"/>
          <w:sz w:val="24"/>
          <w:szCs w:val="24"/>
        </w:rPr>
        <w:t>Arctic R</w:t>
      </w:r>
      <w:r w:rsidRPr="00884679">
        <w:rPr>
          <w:color w:val="000000" w:themeColor="text1"/>
          <w:sz w:val="24"/>
          <w:szCs w:val="24"/>
        </w:rPr>
        <w:t>egion who are non-IHO members</w:t>
      </w:r>
      <w:commentRangeEnd w:id="22"/>
      <w:r w:rsidR="009F2087">
        <w:rPr>
          <w:rStyle w:val="CommentReference"/>
        </w:rPr>
        <w:commentReference w:id="22"/>
      </w:r>
      <w:r w:rsidRPr="00884679">
        <w:rPr>
          <w:color w:val="000000" w:themeColor="text1"/>
          <w:sz w:val="24"/>
          <w:szCs w:val="24"/>
        </w:rPr>
        <w:t xml:space="preserve">, both being signatories of the </w:t>
      </w:r>
      <w:r>
        <w:rPr>
          <w:color w:val="000000" w:themeColor="text1"/>
          <w:sz w:val="24"/>
          <w:szCs w:val="24"/>
        </w:rPr>
        <w:t>S</w:t>
      </w:r>
      <w:r w:rsidRPr="00884679">
        <w:rPr>
          <w:color w:val="000000" w:themeColor="text1"/>
          <w:sz w:val="24"/>
          <w:szCs w:val="24"/>
        </w:rPr>
        <w:t xml:space="preserve">tatutes of the </w:t>
      </w:r>
      <w:r>
        <w:rPr>
          <w:color w:val="000000" w:themeColor="text1"/>
          <w:sz w:val="24"/>
          <w:szCs w:val="24"/>
        </w:rPr>
        <w:t>Commission</w:t>
      </w:r>
      <w:r w:rsidRPr="00884679">
        <w:rPr>
          <w:color w:val="000000" w:themeColor="text1"/>
          <w:sz w:val="24"/>
          <w:szCs w:val="24"/>
        </w:rPr>
        <w:t>.</w:t>
      </w:r>
    </w:p>
    <w:p w14:paraId="37760F89" w14:textId="6487F81A" w:rsidR="00520903" w:rsidRPr="00AF76AC" w:rsidRDefault="00520903" w:rsidP="00AF76AC">
      <w:pPr>
        <w:numPr>
          <w:ilvl w:val="0"/>
          <w:numId w:val="5"/>
        </w:numPr>
        <w:contextualSpacing/>
        <w:rPr>
          <w:color w:val="000000" w:themeColor="text1"/>
          <w:sz w:val="24"/>
          <w:szCs w:val="24"/>
        </w:rPr>
      </w:pPr>
      <w:r>
        <w:rPr>
          <w:color w:val="000000" w:themeColor="text1"/>
          <w:sz w:val="24"/>
          <w:szCs w:val="24"/>
        </w:rPr>
        <w:t>“Observer” means o</w:t>
      </w:r>
      <w:r w:rsidRPr="00520903">
        <w:rPr>
          <w:color w:val="000000" w:themeColor="text1"/>
          <w:sz w:val="24"/>
          <w:szCs w:val="24"/>
        </w:rPr>
        <w:t>ther States and Internation</w:t>
      </w:r>
      <w:r>
        <w:rPr>
          <w:color w:val="000000" w:themeColor="text1"/>
          <w:sz w:val="24"/>
          <w:szCs w:val="24"/>
        </w:rPr>
        <w:t>al Organizations active in the Arctic R</w:t>
      </w:r>
      <w:r w:rsidRPr="00520903">
        <w:rPr>
          <w:color w:val="000000" w:themeColor="text1"/>
          <w:sz w:val="24"/>
          <w:szCs w:val="24"/>
        </w:rPr>
        <w:t xml:space="preserve">egion concerned </w:t>
      </w:r>
      <w:r>
        <w:rPr>
          <w:color w:val="000000" w:themeColor="text1"/>
          <w:sz w:val="24"/>
          <w:szCs w:val="24"/>
        </w:rPr>
        <w:t xml:space="preserve">that </w:t>
      </w:r>
      <w:r w:rsidRPr="00520903">
        <w:rPr>
          <w:color w:val="000000" w:themeColor="text1"/>
          <w:sz w:val="24"/>
          <w:szCs w:val="24"/>
        </w:rPr>
        <w:t xml:space="preserve">may be invited by the </w:t>
      </w:r>
      <w:r>
        <w:rPr>
          <w:color w:val="000000" w:themeColor="text1"/>
          <w:sz w:val="24"/>
          <w:szCs w:val="24"/>
        </w:rPr>
        <w:t>Commission Chair</w:t>
      </w:r>
      <w:r w:rsidRPr="00520903">
        <w:rPr>
          <w:color w:val="000000" w:themeColor="text1"/>
          <w:sz w:val="24"/>
          <w:szCs w:val="24"/>
        </w:rPr>
        <w:t xml:space="preserve"> to participate.</w:t>
      </w:r>
      <w:r>
        <w:rPr>
          <w:color w:val="000000" w:themeColor="text1"/>
          <w:sz w:val="24"/>
          <w:szCs w:val="24"/>
        </w:rPr>
        <w:t xml:space="preserve"> Additional observers such as industry or Academic stakeholders active in the Arctic Region may be invited by the Commission to participate. </w:t>
      </w:r>
    </w:p>
    <w:p w14:paraId="761DFDFD" w14:textId="630BD41F" w:rsidR="00AF76AC" w:rsidRPr="007D0E6E" w:rsidRDefault="00AF76AC" w:rsidP="00AF76AC">
      <w:pPr>
        <w:numPr>
          <w:ilvl w:val="0"/>
          <w:numId w:val="5"/>
        </w:numPr>
        <w:contextualSpacing/>
        <w:rPr>
          <w:color w:val="000000" w:themeColor="text1"/>
          <w:sz w:val="24"/>
          <w:szCs w:val="24"/>
        </w:rPr>
      </w:pPr>
      <w:r w:rsidRPr="009A4FBC">
        <w:rPr>
          <w:color w:val="000000" w:themeColor="text1"/>
          <w:sz w:val="24"/>
          <w:szCs w:val="24"/>
        </w:rPr>
        <w:t xml:space="preserve">“IHO Member State” means </w:t>
      </w:r>
      <w:r>
        <w:rPr>
          <w:color w:val="000000" w:themeColor="text1"/>
          <w:sz w:val="24"/>
          <w:szCs w:val="24"/>
        </w:rPr>
        <w:t>any</w:t>
      </w:r>
      <w:r w:rsidRPr="009A4FBC">
        <w:rPr>
          <w:color w:val="000000" w:themeColor="text1"/>
          <w:sz w:val="24"/>
          <w:szCs w:val="24"/>
        </w:rPr>
        <w:t xml:space="preserve"> State that is a Contracting Party to the Convention on the International Hydrographic Organization as amended by the Protocol of A</w:t>
      </w:r>
      <w:r>
        <w:rPr>
          <w:color w:val="000000" w:themeColor="text1"/>
          <w:sz w:val="24"/>
          <w:szCs w:val="24"/>
        </w:rPr>
        <w:t xml:space="preserve">mendments to the Convention on </w:t>
      </w:r>
      <w:r w:rsidRPr="009A4FBC">
        <w:rPr>
          <w:color w:val="000000" w:themeColor="text1"/>
          <w:sz w:val="24"/>
          <w:szCs w:val="24"/>
        </w:rPr>
        <w:t>the International Hydrographic Organization that entered int</w:t>
      </w:r>
      <w:r w:rsidRPr="007D0E6E">
        <w:rPr>
          <w:color w:val="000000" w:themeColor="text1"/>
          <w:sz w:val="24"/>
          <w:szCs w:val="24"/>
        </w:rPr>
        <w:t>o force on 8 November 2016.</w:t>
      </w:r>
    </w:p>
    <w:p w14:paraId="67BBF1CF" w14:textId="475014E9" w:rsidR="00AF76AC" w:rsidRPr="00AF76AC" w:rsidRDefault="00AF76AC" w:rsidP="00AF76AC">
      <w:pPr>
        <w:numPr>
          <w:ilvl w:val="0"/>
          <w:numId w:val="5"/>
        </w:numPr>
        <w:contextualSpacing/>
        <w:rPr>
          <w:color w:val="000000" w:themeColor="text1"/>
          <w:sz w:val="24"/>
          <w:szCs w:val="24"/>
        </w:rPr>
      </w:pPr>
      <w:r w:rsidRPr="00070D25" w:rsidDel="00AF76AC">
        <w:rPr>
          <w:color w:val="000000" w:themeColor="text1"/>
          <w:sz w:val="24"/>
          <w:szCs w:val="24"/>
        </w:rPr>
        <w:lastRenderedPageBreak/>
        <w:t xml:space="preserve">  </w:t>
      </w:r>
      <w:r w:rsidR="00817285">
        <w:rPr>
          <w:color w:val="000000" w:themeColor="text1"/>
          <w:sz w:val="24"/>
          <w:szCs w:val="24"/>
        </w:rPr>
        <w:t>“Regular</w:t>
      </w:r>
      <w:r>
        <w:rPr>
          <w:sz w:val="24"/>
          <w:szCs w:val="24"/>
        </w:rPr>
        <w:t xml:space="preserve"> meeting” mean</w:t>
      </w:r>
      <w:r w:rsidR="002C24F6">
        <w:rPr>
          <w:sz w:val="24"/>
          <w:szCs w:val="24"/>
        </w:rPr>
        <w:t>s</w:t>
      </w:r>
      <w:r>
        <w:rPr>
          <w:sz w:val="24"/>
          <w:szCs w:val="24"/>
        </w:rPr>
        <w:t xml:space="preserve"> </w:t>
      </w:r>
      <w:r w:rsidR="00520903">
        <w:rPr>
          <w:sz w:val="24"/>
          <w:szCs w:val="24"/>
        </w:rPr>
        <w:t>an</w:t>
      </w:r>
      <w:r>
        <w:rPr>
          <w:sz w:val="24"/>
          <w:szCs w:val="24"/>
        </w:rPr>
        <w:t xml:space="preserve"> annual </w:t>
      </w:r>
      <w:r w:rsidRPr="005646F0">
        <w:rPr>
          <w:sz w:val="24"/>
          <w:szCs w:val="24"/>
        </w:rPr>
        <w:t xml:space="preserve">meeting of the </w:t>
      </w:r>
      <w:r>
        <w:rPr>
          <w:sz w:val="24"/>
          <w:szCs w:val="24"/>
        </w:rPr>
        <w:t>Commission</w:t>
      </w:r>
      <w:r w:rsidRPr="005646F0">
        <w:rPr>
          <w:sz w:val="24"/>
          <w:szCs w:val="24"/>
        </w:rPr>
        <w:t xml:space="preserve"> in which all Full </w:t>
      </w:r>
      <w:r w:rsidR="00520903">
        <w:rPr>
          <w:sz w:val="24"/>
          <w:szCs w:val="24"/>
        </w:rPr>
        <w:t xml:space="preserve">and Associate </w:t>
      </w:r>
      <w:r w:rsidRPr="005646F0">
        <w:rPr>
          <w:sz w:val="24"/>
          <w:szCs w:val="24"/>
        </w:rPr>
        <w:t>Members are invited</w:t>
      </w:r>
      <w:r w:rsidR="00520903">
        <w:rPr>
          <w:sz w:val="24"/>
          <w:szCs w:val="24"/>
        </w:rPr>
        <w:t xml:space="preserve"> by the Commission Chair</w:t>
      </w:r>
      <w:r w:rsidRPr="005646F0">
        <w:rPr>
          <w:sz w:val="24"/>
          <w:szCs w:val="24"/>
        </w:rPr>
        <w:t xml:space="preserve"> to attend</w:t>
      </w:r>
      <w:r w:rsidR="00520903">
        <w:rPr>
          <w:sz w:val="24"/>
          <w:szCs w:val="24"/>
        </w:rPr>
        <w:t>.</w:t>
      </w:r>
    </w:p>
    <w:p w14:paraId="112AD44B" w14:textId="45BA72A0" w:rsidR="002D74EF" w:rsidRPr="00884679" w:rsidRDefault="00AF76AC" w:rsidP="00884679">
      <w:pPr>
        <w:numPr>
          <w:ilvl w:val="0"/>
          <w:numId w:val="5"/>
        </w:numPr>
        <w:contextualSpacing/>
        <w:rPr>
          <w:color w:val="000000" w:themeColor="text1"/>
          <w:sz w:val="24"/>
          <w:szCs w:val="24"/>
        </w:rPr>
      </w:pPr>
      <w:r w:rsidRPr="00070D25" w:rsidDel="00AF76AC">
        <w:rPr>
          <w:color w:val="000000" w:themeColor="text1"/>
          <w:sz w:val="24"/>
          <w:szCs w:val="24"/>
        </w:rPr>
        <w:t xml:space="preserve"> </w:t>
      </w:r>
      <w:r w:rsidR="003B4FE7">
        <w:rPr>
          <w:color w:val="000000" w:themeColor="text1"/>
          <w:sz w:val="24"/>
          <w:szCs w:val="24"/>
        </w:rPr>
        <w:t>“Extraordinary meeting” means</w:t>
      </w:r>
      <w:r w:rsidR="00817285">
        <w:rPr>
          <w:color w:val="000000" w:themeColor="text1"/>
          <w:sz w:val="24"/>
          <w:szCs w:val="24"/>
        </w:rPr>
        <w:t xml:space="preserve"> any meeting other than a “regular meeting</w:t>
      </w:r>
      <w:r w:rsidR="00884679">
        <w:rPr>
          <w:color w:val="000000" w:themeColor="text1"/>
          <w:sz w:val="24"/>
          <w:szCs w:val="24"/>
        </w:rPr>
        <w:t>.</w:t>
      </w:r>
      <w:r w:rsidR="00817285">
        <w:rPr>
          <w:color w:val="000000" w:themeColor="text1"/>
          <w:sz w:val="24"/>
          <w:szCs w:val="24"/>
        </w:rPr>
        <w:t>”</w:t>
      </w:r>
    </w:p>
    <w:p w14:paraId="3E4F02CA" w14:textId="7758F7AE" w:rsidR="008127C9" w:rsidRDefault="008127C9" w:rsidP="004945FA">
      <w:pPr>
        <w:spacing w:after="0"/>
        <w:rPr>
          <w:sz w:val="24"/>
          <w:szCs w:val="24"/>
        </w:rPr>
      </w:pPr>
    </w:p>
    <w:p w14:paraId="477FA8AD" w14:textId="6AEA5EE8" w:rsidR="001C06AE" w:rsidRPr="00D812A1" w:rsidRDefault="00361B14" w:rsidP="00D812A1">
      <w:pPr>
        <w:spacing w:after="0"/>
        <w:jc w:val="center"/>
        <w:rPr>
          <w:b/>
          <w:sz w:val="24"/>
          <w:szCs w:val="24"/>
        </w:rPr>
      </w:pPr>
      <w:r>
        <w:rPr>
          <w:b/>
          <w:sz w:val="24"/>
          <w:szCs w:val="24"/>
        </w:rPr>
        <w:t>Section</w:t>
      </w:r>
      <w:r w:rsidRPr="00D83993">
        <w:rPr>
          <w:b/>
          <w:sz w:val="24"/>
          <w:szCs w:val="24"/>
        </w:rPr>
        <w:t xml:space="preserve"> </w:t>
      </w:r>
      <w:r w:rsidR="001C06AE" w:rsidRPr="00D83993">
        <w:rPr>
          <w:b/>
          <w:sz w:val="24"/>
          <w:szCs w:val="24"/>
        </w:rPr>
        <w:t>3</w:t>
      </w:r>
    </w:p>
    <w:p w14:paraId="0776DB21" w14:textId="390C17F4" w:rsidR="001C06AE" w:rsidRPr="006034A5" w:rsidRDefault="00361B14">
      <w:pPr>
        <w:spacing w:after="0"/>
        <w:jc w:val="center"/>
        <w:rPr>
          <w:sz w:val="24"/>
          <w:szCs w:val="24"/>
          <w:u w:val="single"/>
        </w:rPr>
        <w:pPrChange w:id="24" w:author="Author">
          <w:pPr>
            <w:spacing w:after="0"/>
          </w:pPr>
        </w:pPrChange>
      </w:pPr>
      <w:r>
        <w:rPr>
          <w:sz w:val="24"/>
          <w:szCs w:val="24"/>
          <w:u w:val="single"/>
        </w:rPr>
        <w:t xml:space="preserve">Full </w:t>
      </w:r>
      <w:r w:rsidR="001C06AE" w:rsidRPr="006034A5">
        <w:rPr>
          <w:sz w:val="24"/>
          <w:szCs w:val="24"/>
          <w:u w:val="single"/>
        </w:rPr>
        <w:t>M</w:t>
      </w:r>
      <w:r w:rsidR="00D7439F" w:rsidRPr="006034A5">
        <w:rPr>
          <w:sz w:val="24"/>
          <w:szCs w:val="24"/>
          <w:u w:val="single"/>
        </w:rPr>
        <w:t>embers, Associate Members, and Observers</w:t>
      </w:r>
    </w:p>
    <w:p w14:paraId="75C13223" w14:textId="42764F99" w:rsidR="00D7439F" w:rsidRDefault="008671D0" w:rsidP="004945FA">
      <w:pPr>
        <w:spacing w:after="0"/>
        <w:rPr>
          <w:sz w:val="24"/>
          <w:szCs w:val="24"/>
        </w:rPr>
      </w:pPr>
      <w:r>
        <w:rPr>
          <w:sz w:val="24"/>
          <w:szCs w:val="24"/>
        </w:rPr>
        <w:t>5</w:t>
      </w:r>
      <w:r w:rsidR="009968AE">
        <w:rPr>
          <w:sz w:val="24"/>
          <w:szCs w:val="24"/>
        </w:rPr>
        <w:t xml:space="preserve">. </w:t>
      </w:r>
      <w:r w:rsidR="00361B14">
        <w:rPr>
          <w:sz w:val="24"/>
          <w:szCs w:val="24"/>
        </w:rPr>
        <w:t xml:space="preserve">Full </w:t>
      </w:r>
      <w:r w:rsidR="00D7439F">
        <w:rPr>
          <w:sz w:val="24"/>
          <w:szCs w:val="24"/>
        </w:rPr>
        <w:t>Members</w:t>
      </w:r>
      <w:r w:rsidR="00F43F4E">
        <w:rPr>
          <w:sz w:val="24"/>
          <w:szCs w:val="24"/>
        </w:rPr>
        <w:t xml:space="preserve"> </w:t>
      </w:r>
    </w:p>
    <w:p w14:paraId="3C7358FE" w14:textId="2A98E9FE" w:rsidR="006652C5" w:rsidRDefault="006652C5" w:rsidP="00013921">
      <w:pPr>
        <w:spacing w:after="0"/>
        <w:ind w:left="720"/>
        <w:rPr>
          <w:ins w:id="25" w:author="Author"/>
          <w:sz w:val="24"/>
          <w:szCs w:val="24"/>
        </w:rPr>
      </w:pPr>
      <w:commentRangeStart w:id="26"/>
      <w:ins w:id="27" w:author="Author">
        <w:r>
          <w:rPr>
            <w:sz w:val="24"/>
            <w:szCs w:val="24"/>
          </w:rPr>
          <w:t>a) The five Member States of the IHO within International Chart Region N are Canada, Kingdom of Denmark, Norway, the Russian Federation and the United States of America.</w:t>
        </w:r>
        <w:commentRangeEnd w:id="26"/>
        <w:r w:rsidR="003E2FE3">
          <w:rPr>
            <w:rStyle w:val="CommentReference"/>
          </w:rPr>
          <w:commentReference w:id="26"/>
        </w:r>
      </w:ins>
    </w:p>
    <w:p w14:paraId="0B84C6C6" w14:textId="3E002C12" w:rsidR="00D7439F" w:rsidRDefault="006652C5" w:rsidP="00013921">
      <w:pPr>
        <w:spacing w:after="0"/>
        <w:ind w:left="720"/>
        <w:rPr>
          <w:sz w:val="24"/>
          <w:szCs w:val="24"/>
        </w:rPr>
      </w:pPr>
      <w:ins w:id="28" w:author="Author">
        <w:r>
          <w:rPr>
            <w:sz w:val="24"/>
            <w:szCs w:val="24"/>
          </w:rPr>
          <w:t>b</w:t>
        </w:r>
      </w:ins>
      <w:del w:id="29" w:author="Author">
        <w:r w:rsidR="00F43F4E" w:rsidDel="006652C5">
          <w:rPr>
            <w:sz w:val="24"/>
            <w:szCs w:val="24"/>
          </w:rPr>
          <w:delText>a</w:delText>
        </w:r>
      </w:del>
      <w:r w:rsidR="00F43F4E">
        <w:rPr>
          <w:sz w:val="24"/>
          <w:szCs w:val="24"/>
        </w:rPr>
        <w:t xml:space="preserve">) </w:t>
      </w:r>
      <w:commentRangeStart w:id="30"/>
      <w:commentRangeStart w:id="31"/>
      <w:r w:rsidR="009968AE">
        <w:rPr>
          <w:sz w:val="24"/>
          <w:szCs w:val="24"/>
        </w:rPr>
        <w:t xml:space="preserve">The </w:t>
      </w:r>
      <w:r w:rsidR="00361B14">
        <w:rPr>
          <w:sz w:val="24"/>
          <w:szCs w:val="24"/>
        </w:rPr>
        <w:t xml:space="preserve">Full </w:t>
      </w:r>
      <w:r w:rsidR="009968AE">
        <w:rPr>
          <w:sz w:val="24"/>
          <w:szCs w:val="24"/>
        </w:rPr>
        <w:t xml:space="preserve">Members </w:t>
      </w:r>
      <w:commentRangeEnd w:id="30"/>
      <w:r w:rsidR="001A4320">
        <w:rPr>
          <w:rStyle w:val="CommentReference"/>
        </w:rPr>
        <w:commentReference w:id="30"/>
      </w:r>
      <w:commentRangeEnd w:id="31"/>
      <w:r w:rsidR="004D11BA">
        <w:rPr>
          <w:rStyle w:val="CommentReference"/>
        </w:rPr>
        <w:commentReference w:id="31"/>
      </w:r>
      <w:r w:rsidR="009968AE">
        <w:rPr>
          <w:sz w:val="24"/>
          <w:szCs w:val="24"/>
        </w:rPr>
        <w:t>of the Commission are</w:t>
      </w:r>
      <w:r w:rsidR="00AD79A9">
        <w:rPr>
          <w:sz w:val="24"/>
          <w:szCs w:val="24"/>
        </w:rPr>
        <w:t xml:space="preserve"> the</w:t>
      </w:r>
      <w:r w:rsidR="009968AE">
        <w:rPr>
          <w:sz w:val="24"/>
          <w:szCs w:val="24"/>
        </w:rPr>
        <w:t xml:space="preserve"> </w:t>
      </w:r>
      <w:ins w:id="32" w:author="Author">
        <w:r w:rsidR="003E2FE3">
          <w:rPr>
            <w:sz w:val="24"/>
            <w:szCs w:val="24"/>
          </w:rPr>
          <w:t xml:space="preserve">Hydrographic Office representatives of the </w:t>
        </w:r>
      </w:ins>
      <w:r w:rsidR="00DA639E">
        <w:rPr>
          <w:sz w:val="24"/>
          <w:szCs w:val="24"/>
        </w:rPr>
        <w:t>governments</w:t>
      </w:r>
      <w:r w:rsidR="009968AE" w:rsidRPr="002A0BB4">
        <w:rPr>
          <w:sz w:val="24"/>
          <w:szCs w:val="24"/>
        </w:rPr>
        <w:t xml:space="preserve"> of Canada,</w:t>
      </w:r>
      <w:r w:rsidR="00DA639E">
        <w:rPr>
          <w:sz w:val="24"/>
          <w:szCs w:val="24"/>
        </w:rPr>
        <w:t xml:space="preserve"> </w:t>
      </w:r>
      <w:r w:rsidR="00A33BD5">
        <w:rPr>
          <w:sz w:val="24"/>
          <w:szCs w:val="24"/>
        </w:rPr>
        <w:t xml:space="preserve">Kingdom of </w:t>
      </w:r>
      <w:r w:rsidR="009968AE" w:rsidRPr="002A0BB4">
        <w:rPr>
          <w:sz w:val="24"/>
          <w:szCs w:val="24"/>
        </w:rPr>
        <w:t>Denmark, Norway, the Russian Federation, and the United States of America</w:t>
      </w:r>
      <w:r w:rsidR="00C274D3">
        <w:rPr>
          <w:sz w:val="24"/>
          <w:szCs w:val="24"/>
        </w:rPr>
        <w:t>.</w:t>
      </w:r>
      <w:r w:rsidR="00D7439F">
        <w:rPr>
          <w:sz w:val="24"/>
          <w:szCs w:val="24"/>
        </w:rPr>
        <w:t xml:space="preserve"> </w:t>
      </w:r>
    </w:p>
    <w:p w14:paraId="7FCA6381" w14:textId="6FF289CA" w:rsidR="00D83993" w:rsidRDefault="00013921" w:rsidP="004945FA">
      <w:pPr>
        <w:spacing w:after="0"/>
        <w:rPr>
          <w:sz w:val="24"/>
          <w:szCs w:val="24"/>
        </w:rPr>
      </w:pPr>
      <w:r>
        <w:rPr>
          <w:sz w:val="24"/>
          <w:szCs w:val="24"/>
        </w:rPr>
        <w:tab/>
      </w:r>
      <w:commentRangeStart w:id="33"/>
      <w:del w:id="34" w:author="Author">
        <w:r w:rsidDel="006652C5">
          <w:rPr>
            <w:sz w:val="24"/>
            <w:szCs w:val="24"/>
          </w:rPr>
          <w:delText>b</w:delText>
        </w:r>
        <w:r w:rsidR="00D7439F" w:rsidDel="003E2FE3">
          <w:rPr>
            <w:sz w:val="24"/>
            <w:szCs w:val="24"/>
          </w:rPr>
          <w:delText xml:space="preserve">) </w:delText>
        </w:r>
        <w:r w:rsidR="00361B14" w:rsidDel="003E2FE3">
          <w:rPr>
            <w:sz w:val="24"/>
            <w:szCs w:val="24"/>
          </w:rPr>
          <w:delText xml:space="preserve">Each Full </w:delText>
        </w:r>
        <w:r w:rsidR="00D7439F" w:rsidDel="003E2FE3">
          <w:rPr>
            <w:sz w:val="24"/>
            <w:szCs w:val="24"/>
          </w:rPr>
          <w:delText>Member</w:delText>
        </w:r>
        <w:r w:rsidR="00361B14" w:rsidDel="003E2FE3">
          <w:rPr>
            <w:sz w:val="24"/>
            <w:szCs w:val="24"/>
          </w:rPr>
          <w:delText xml:space="preserve"> is</w:delText>
        </w:r>
        <w:r w:rsidR="00D7439F" w:rsidDel="003E2FE3">
          <w:rPr>
            <w:sz w:val="24"/>
            <w:szCs w:val="24"/>
          </w:rPr>
          <w:delText xml:space="preserve"> entitled to</w:delText>
        </w:r>
        <w:r w:rsidR="00361B14" w:rsidDel="003E2FE3">
          <w:rPr>
            <w:sz w:val="24"/>
            <w:szCs w:val="24"/>
          </w:rPr>
          <w:delText xml:space="preserve"> one</w:delText>
        </w:r>
        <w:r w:rsidR="00D7439F" w:rsidDel="003E2FE3">
          <w:rPr>
            <w:sz w:val="24"/>
            <w:szCs w:val="24"/>
          </w:rPr>
          <w:delText xml:space="preserve"> vote.</w:delText>
        </w:r>
      </w:del>
      <w:commentRangeEnd w:id="33"/>
      <w:r w:rsidR="003E2FE3">
        <w:rPr>
          <w:rStyle w:val="CommentReference"/>
        </w:rPr>
        <w:commentReference w:id="33"/>
      </w:r>
    </w:p>
    <w:p w14:paraId="12585A4E" w14:textId="77777777" w:rsidR="00C274D3" w:rsidRDefault="00D7439F" w:rsidP="004945FA">
      <w:pPr>
        <w:spacing w:after="0"/>
        <w:rPr>
          <w:sz w:val="24"/>
          <w:szCs w:val="24"/>
        </w:rPr>
      </w:pPr>
      <w:r>
        <w:rPr>
          <w:sz w:val="24"/>
          <w:szCs w:val="24"/>
        </w:rPr>
        <w:tab/>
      </w:r>
    </w:p>
    <w:p w14:paraId="628D2159" w14:textId="77777777" w:rsidR="00D7439F" w:rsidRDefault="008671D0" w:rsidP="00D7439F">
      <w:pPr>
        <w:autoSpaceDE w:val="0"/>
        <w:autoSpaceDN w:val="0"/>
        <w:adjustRightInd w:val="0"/>
        <w:spacing w:after="0" w:line="240" w:lineRule="auto"/>
        <w:ind w:left="720" w:hanging="720"/>
        <w:jc w:val="both"/>
        <w:rPr>
          <w:sz w:val="24"/>
          <w:szCs w:val="24"/>
        </w:rPr>
      </w:pPr>
      <w:r>
        <w:rPr>
          <w:sz w:val="24"/>
          <w:szCs w:val="24"/>
        </w:rPr>
        <w:t>6</w:t>
      </w:r>
      <w:r w:rsidR="00D7439F">
        <w:rPr>
          <w:sz w:val="24"/>
          <w:szCs w:val="24"/>
        </w:rPr>
        <w:t>. Associate Members</w:t>
      </w:r>
    </w:p>
    <w:p w14:paraId="15021932" w14:textId="03CDE7AC" w:rsidR="00583E95" w:rsidRDefault="00D7439F" w:rsidP="00583E95">
      <w:pPr>
        <w:autoSpaceDE w:val="0"/>
        <w:autoSpaceDN w:val="0"/>
        <w:adjustRightInd w:val="0"/>
        <w:spacing w:after="0" w:line="240" w:lineRule="auto"/>
        <w:ind w:left="720" w:hanging="720"/>
        <w:jc w:val="both"/>
        <w:rPr>
          <w:sz w:val="24"/>
          <w:szCs w:val="24"/>
        </w:rPr>
      </w:pPr>
      <w:r>
        <w:rPr>
          <w:sz w:val="24"/>
          <w:szCs w:val="24"/>
        </w:rPr>
        <w:tab/>
        <w:t>a)</w:t>
      </w:r>
      <w:r w:rsidRPr="00D7439F">
        <w:rPr>
          <w:sz w:val="24"/>
          <w:szCs w:val="24"/>
        </w:rPr>
        <w:t xml:space="preserve"> </w:t>
      </w:r>
      <w:r w:rsidR="00925410">
        <w:rPr>
          <w:sz w:val="24"/>
          <w:szCs w:val="24"/>
        </w:rPr>
        <w:t xml:space="preserve">Associate </w:t>
      </w:r>
      <w:r w:rsidR="00361B14">
        <w:rPr>
          <w:sz w:val="24"/>
          <w:szCs w:val="24"/>
        </w:rPr>
        <w:t>M</w:t>
      </w:r>
      <w:r w:rsidR="00925410">
        <w:rPr>
          <w:sz w:val="24"/>
          <w:szCs w:val="24"/>
        </w:rPr>
        <w:t xml:space="preserve">embers </w:t>
      </w:r>
      <w:r w:rsidR="00013921">
        <w:rPr>
          <w:sz w:val="24"/>
          <w:szCs w:val="24"/>
        </w:rPr>
        <w:t xml:space="preserve">intend </w:t>
      </w:r>
      <w:r w:rsidR="00925410">
        <w:rPr>
          <w:sz w:val="24"/>
          <w:szCs w:val="24"/>
        </w:rPr>
        <w:t>to</w:t>
      </w:r>
      <w:r w:rsidRPr="00D7439F">
        <w:rPr>
          <w:sz w:val="24"/>
          <w:szCs w:val="24"/>
        </w:rPr>
        <w:t xml:space="preserve"> contribut</w:t>
      </w:r>
      <w:r w:rsidR="00925410">
        <w:rPr>
          <w:sz w:val="24"/>
          <w:szCs w:val="24"/>
        </w:rPr>
        <w:t>e to the work of the Commission.</w:t>
      </w:r>
    </w:p>
    <w:p w14:paraId="0C40F05A" w14:textId="00A7964C" w:rsidR="00D7439F" w:rsidRDefault="00881188" w:rsidP="00D7439F">
      <w:pPr>
        <w:autoSpaceDE w:val="0"/>
        <w:autoSpaceDN w:val="0"/>
        <w:adjustRightInd w:val="0"/>
        <w:spacing w:after="0" w:line="240" w:lineRule="auto"/>
        <w:ind w:left="720" w:hanging="720"/>
        <w:jc w:val="both"/>
        <w:rPr>
          <w:sz w:val="24"/>
          <w:szCs w:val="24"/>
        </w:rPr>
      </w:pPr>
      <w:r>
        <w:rPr>
          <w:sz w:val="24"/>
          <w:szCs w:val="24"/>
        </w:rPr>
        <w:tab/>
      </w:r>
      <w:r w:rsidR="004C7709">
        <w:rPr>
          <w:sz w:val="24"/>
          <w:szCs w:val="24"/>
        </w:rPr>
        <w:t>b</w:t>
      </w:r>
      <w:r>
        <w:rPr>
          <w:sz w:val="24"/>
          <w:szCs w:val="24"/>
        </w:rPr>
        <w:t>)</w:t>
      </w:r>
      <w:r w:rsidR="009A5465">
        <w:rPr>
          <w:sz w:val="24"/>
          <w:szCs w:val="24"/>
        </w:rPr>
        <w:t xml:space="preserve"> Associate Members may take part in </w:t>
      </w:r>
      <w:r w:rsidR="00361B14">
        <w:rPr>
          <w:sz w:val="24"/>
          <w:szCs w:val="24"/>
        </w:rPr>
        <w:t xml:space="preserve">Commission </w:t>
      </w:r>
      <w:r w:rsidR="009A5465">
        <w:rPr>
          <w:sz w:val="24"/>
          <w:szCs w:val="24"/>
        </w:rPr>
        <w:t>discussions and propose meeting agenda items</w:t>
      </w:r>
      <w:r w:rsidR="009A5465" w:rsidRPr="00925410">
        <w:rPr>
          <w:sz w:val="24"/>
          <w:szCs w:val="24"/>
        </w:rPr>
        <w:t>.</w:t>
      </w:r>
      <w:r w:rsidR="00D044DA" w:rsidRPr="00925410">
        <w:rPr>
          <w:sz w:val="24"/>
          <w:szCs w:val="24"/>
        </w:rPr>
        <w:t xml:space="preserve"> </w:t>
      </w:r>
    </w:p>
    <w:p w14:paraId="0F22E961" w14:textId="5EB3FE5B" w:rsidR="00361B14" w:rsidRDefault="00361B14" w:rsidP="00D7439F">
      <w:pPr>
        <w:autoSpaceDE w:val="0"/>
        <w:autoSpaceDN w:val="0"/>
        <w:adjustRightInd w:val="0"/>
        <w:spacing w:after="0" w:line="240" w:lineRule="auto"/>
        <w:ind w:left="720" w:hanging="720"/>
        <w:jc w:val="both"/>
        <w:rPr>
          <w:ins w:id="35" w:author="Author"/>
          <w:sz w:val="24"/>
          <w:szCs w:val="24"/>
        </w:rPr>
      </w:pPr>
      <w:r>
        <w:rPr>
          <w:sz w:val="24"/>
          <w:szCs w:val="24"/>
        </w:rPr>
        <w:tab/>
      </w:r>
      <w:del w:id="36" w:author="Author">
        <w:r w:rsidDel="003E2FE3">
          <w:rPr>
            <w:sz w:val="24"/>
            <w:szCs w:val="24"/>
          </w:rPr>
          <w:delText>c) Associate Members are not entitled to vote.</w:delText>
        </w:r>
      </w:del>
    </w:p>
    <w:p w14:paraId="15568ACF" w14:textId="4176F413" w:rsidR="00583E95" w:rsidRDefault="00583E95" w:rsidP="00D7439F">
      <w:pPr>
        <w:autoSpaceDE w:val="0"/>
        <w:autoSpaceDN w:val="0"/>
        <w:adjustRightInd w:val="0"/>
        <w:spacing w:after="0" w:line="240" w:lineRule="auto"/>
        <w:ind w:left="720" w:hanging="720"/>
        <w:jc w:val="both"/>
        <w:rPr>
          <w:sz w:val="24"/>
          <w:szCs w:val="24"/>
        </w:rPr>
      </w:pPr>
      <w:ins w:id="37" w:author="Author">
        <w:r>
          <w:rPr>
            <w:sz w:val="24"/>
            <w:szCs w:val="24"/>
          </w:rPr>
          <w:tab/>
        </w:r>
        <w:r w:rsidR="003E2FE3">
          <w:rPr>
            <w:sz w:val="24"/>
            <w:szCs w:val="24"/>
          </w:rPr>
          <w:t>c</w:t>
        </w:r>
        <w:del w:id="38" w:author="Author">
          <w:r w:rsidDel="003E2FE3">
            <w:rPr>
              <w:sz w:val="24"/>
              <w:szCs w:val="24"/>
            </w:rPr>
            <w:delText>d</w:delText>
          </w:r>
        </w:del>
        <w:r>
          <w:rPr>
            <w:sz w:val="24"/>
            <w:szCs w:val="24"/>
          </w:rPr>
          <w:t xml:space="preserve">) There are no permanent Associate Members of the ARHC. </w:t>
        </w:r>
      </w:ins>
    </w:p>
    <w:p w14:paraId="325167E4" w14:textId="0ED30D76" w:rsidR="00F20591" w:rsidRDefault="00881188" w:rsidP="00D7439F">
      <w:pPr>
        <w:autoSpaceDE w:val="0"/>
        <w:autoSpaceDN w:val="0"/>
        <w:adjustRightInd w:val="0"/>
        <w:spacing w:after="0" w:line="240" w:lineRule="auto"/>
        <w:ind w:left="720" w:hanging="720"/>
        <w:jc w:val="both"/>
        <w:rPr>
          <w:sz w:val="24"/>
          <w:szCs w:val="24"/>
        </w:rPr>
      </w:pPr>
      <w:r>
        <w:rPr>
          <w:sz w:val="24"/>
          <w:szCs w:val="24"/>
        </w:rPr>
        <w:tab/>
      </w:r>
      <w:ins w:id="39" w:author="Author">
        <w:del w:id="40" w:author="Author">
          <w:r w:rsidR="00583E95" w:rsidDel="003E2FE3">
            <w:rPr>
              <w:sz w:val="24"/>
              <w:szCs w:val="24"/>
            </w:rPr>
            <w:delText>e</w:delText>
          </w:r>
        </w:del>
      </w:ins>
      <w:del w:id="41" w:author="Author">
        <w:r w:rsidR="00361B14" w:rsidDel="003E2FE3">
          <w:rPr>
            <w:sz w:val="24"/>
            <w:szCs w:val="24"/>
          </w:rPr>
          <w:delText>d</w:delText>
        </w:r>
      </w:del>
      <w:ins w:id="42" w:author="Author">
        <w:r w:rsidR="003E2FE3">
          <w:rPr>
            <w:sz w:val="24"/>
            <w:szCs w:val="24"/>
          </w:rPr>
          <w:t>d</w:t>
        </w:r>
      </w:ins>
      <w:r>
        <w:rPr>
          <w:sz w:val="24"/>
          <w:szCs w:val="24"/>
        </w:rPr>
        <w:t xml:space="preserve">) </w:t>
      </w:r>
      <w:r w:rsidR="005E5960">
        <w:rPr>
          <w:sz w:val="24"/>
          <w:szCs w:val="24"/>
        </w:rPr>
        <w:t>A</w:t>
      </w:r>
      <w:r w:rsidR="00193F62">
        <w:rPr>
          <w:sz w:val="24"/>
          <w:szCs w:val="24"/>
        </w:rPr>
        <w:t xml:space="preserve">pplications for </w:t>
      </w:r>
      <w:r w:rsidR="001E09BA">
        <w:rPr>
          <w:sz w:val="24"/>
          <w:szCs w:val="24"/>
        </w:rPr>
        <w:t xml:space="preserve">Associate </w:t>
      </w:r>
      <w:r w:rsidR="00DE5101">
        <w:rPr>
          <w:sz w:val="24"/>
          <w:szCs w:val="24"/>
        </w:rPr>
        <w:t>M</w:t>
      </w:r>
      <w:r w:rsidR="001E09BA">
        <w:rPr>
          <w:sz w:val="24"/>
          <w:szCs w:val="24"/>
        </w:rPr>
        <w:t>embers</w:t>
      </w:r>
      <w:r w:rsidR="00DE5101">
        <w:rPr>
          <w:sz w:val="24"/>
          <w:szCs w:val="24"/>
        </w:rPr>
        <w:t xml:space="preserve"> are considered</w:t>
      </w:r>
      <w:r w:rsidR="00FC5BCC">
        <w:rPr>
          <w:sz w:val="24"/>
          <w:szCs w:val="24"/>
        </w:rPr>
        <w:t xml:space="preserve"> </w:t>
      </w:r>
      <w:ins w:id="43" w:author="Author">
        <w:r w:rsidR="00F024C7">
          <w:rPr>
            <w:sz w:val="24"/>
            <w:szCs w:val="24"/>
          </w:rPr>
          <w:t>on a four-year cycle commencing with the approval of these Statutes (version 3.0)</w:t>
        </w:r>
      </w:ins>
      <w:del w:id="44" w:author="Author">
        <w:r w:rsidR="001E09BA" w:rsidDel="00F024C7">
          <w:rPr>
            <w:sz w:val="24"/>
            <w:szCs w:val="24"/>
          </w:rPr>
          <w:delText xml:space="preserve">every four </w:delText>
        </w:r>
        <w:commentRangeStart w:id="45"/>
        <w:r w:rsidR="001E09BA" w:rsidDel="00F024C7">
          <w:rPr>
            <w:sz w:val="24"/>
            <w:szCs w:val="24"/>
          </w:rPr>
          <w:delText>years</w:delText>
        </w:r>
        <w:commentRangeEnd w:id="45"/>
        <w:r w:rsidR="009F2087" w:rsidDel="00F024C7">
          <w:rPr>
            <w:rStyle w:val="CommentReference"/>
          </w:rPr>
          <w:commentReference w:id="45"/>
        </w:r>
      </w:del>
      <w:r w:rsidR="00B071A7">
        <w:rPr>
          <w:sz w:val="24"/>
          <w:szCs w:val="24"/>
        </w:rPr>
        <w:t>,</w:t>
      </w:r>
      <w:ins w:id="46" w:author="Author">
        <w:r w:rsidR="002C7608">
          <w:rPr>
            <w:sz w:val="24"/>
            <w:szCs w:val="24"/>
          </w:rPr>
          <w:t xml:space="preserve"> </w:t>
        </w:r>
      </w:ins>
      <w:del w:id="47" w:author="Author">
        <w:r w:rsidR="00B071A7" w:rsidDel="00F024C7">
          <w:rPr>
            <w:sz w:val="24"/>
            <w:szCs w:val="24"/>
          </w:rPr>
          <w:delText xml:space="preserve"> </w:delText>
        </w:r>
      </w:del>
      <w:r w:rsidR="00B071A7">
        <w:rPr>
          <w:sz w:val="24"/>
          <w:szCs w:val="24"/>
        </w:rPr>
        <w:t>or at any other time as decided by the Commission</w:t>
      </w:r>
      <w:del w:id="48" w:author="Author">
        <w:r w:rsidR="00B071A7" w:rsidDel="00F024C7">
          <w:rPr>
            <w:sz w:val="24"/>
            <w:szCs w:val="24"/>
          </w:rPr>
          <w:delText>,</w:delText>
        </w:r>
        <w:r w:rsidR="001E09BA" w:rsidDel="00F024C7">
          <w:rPr>
            <w:sz w:val="24"/>
            <w:szCs w:val="24"/>
          </w:rPr>
          <w:delText xml:space="preserve"> and </w:delText>
        </w:r>
        <w:r w:rsidR="003321DD" w:rsidDel="00F024C7">
          <w:rPr>
            <w:sz w:val="24"/>
            <w:szCs w:val="24"/>
          </w:rPr>
          <w:delText>is</w:delText>
        </w:r>
      </w:del>
      <w:ins w:id="49" w:author="Author">
        <w:r w:rsidR="00F024C7">
          <w:rPr>
            <w:sz w:val="24"/>
            <w:szCs w:val="24"/>
          </w:rPr>
          <w:t xml:space="preserve"> and initiated by the Commission Chair. </w:t>
        </w:r>
      </w:ins>
      <w:del w:id="50" w:author="Author">
        <w:r w:rsidR="001E09BA" w:rsidDel="00F024C7">
          <w:rPr>
            <w:sz w:val="24"/>
            <w:szCs w:val="24"/>
          </w:rPr>
          <w:delText xml:space="preserve"> initiated by an announcement </w:delText>
        </w:r>
        <w:r w:rsidR="003321DD" w:rsidDel="00F024C7">
          <w:rPr>
            <w:sz w:val="24"/>
            <w:szCs w:val="24"/>
          </w:rPr>
          <w:delText xml:space="preserve">from </w:delText>
        </w:r>
        <w:r w:rsidR="001E09BA" w:rsidDel="00F024C7">
          <w:rPr>
            <w:sz w:val="24"/>
            <w:szCs w:val="24"/>
          </w:rPr>
          <w:delText xml:space="preserve">the </w:delText>
        </w:r>
        <w:r w:rsidR="00361B14" w:rsidDel="00F024C7">
          <w:rPr>
            <w:sz w:val="24"/>
            <w:szCs w:val="24"/>
          </w:rPr>
          <w:delText xml:space="preserve">Commission </w:delText>
        </w:r>
        <w:r w:rsidR="001E09BA" w:rsidDel="00F024C7">
          <w:rPr>
            <w:sz w:val="24"/>
            <w:szCs w:val="24"/>
          </w:rPr>
          <w:delText xml:space="preserve">Chair with </w:delText>
        </w:r>
        <w:r w:rsidR="003321DD" w:rsidDel="00F024C7">
          <w:rPr>
            <w:sz w:val="24"/>
            <w:szCs w:val="24"/>
          </w:rPr>
          <w:delText xml:space="preserve">an affirmative decision </w:delText>
        </w:r>
        <w:r w:rsidR="001E09BA" w:rsidDel="00F024C7">
          <w:rPr>
            <w:sz w:val="24"/>
            <w:szCs w:val="24"/>
          </w:rPr>
          <w:delText xml:space="preserve">of the Commission. </w:delText>
        </w:r>
      </w:del>
    </w:p>
    <w:p w14:paraId="780B5C55" w14:textId="0AB45923" w:rsidR="00881188" w:rsidRDefault="00F20591" w:rsidP="00D7439F">
      <w:pPr>
        <w:autoSpaceDE w:val="0"/>
        <w:autoSpaceDN w:val="0"/>
        <w:adjustRightInd w:val="0"/>
        <w:spacing w:after="0" w:line="240" w:lineRule="auto"/>
        <w:ind w:left="720" w:hanging="720"/>
        <w:jc w:val="both"/>
        <w:rPr>
          <w:sz w:val="24"/>
          <w:szCs w:val="24"/>
        </w:rPr>
      </w:pPr>
      <w:r>
        <w:rPr>
          <w:sz w:val="24"/>
          <w:szCs w:val="24"/>
        </w:rPr>
        <w:tab/>
      </w:r>
      <w:r w:rsidR="001E09BA">
        <w:rPr>
          <w:sz w:val="24"/>
          <w:szCs w:val="24"/>
        </w:rPr>
        <w:t xml:space="preserve">The </w:t>
      </w:r>
      <w:r w:rsidR="006223E9">
        <w:rPr>
          <w:sz w:val="24"/>
          <w:szCs w:val="24"/>
        </w:rPr>
        <w:t>application</w:t>
      </w:r>
      <w:r w:rsidR="00DA639E">
        <w:rPr>
          <w:sz w:val="24"/>
          <w:szCs w:val="24"/>
        </w:rPr>
        <w:t xml:space="preserve"> </w:t>
      </w:r>
      <w:r w:rsidR="001E09BA">
        <w:rPr>
          <w:sz w:val="24"/>
          <w:szCs w:val="24"/>
        </w:rPr>
        <w:t>process is based on the following</w:t>
      </w:r>
      <w:r w:rsidR="00515F49">
        <w:rPr>
          <w:sz w:val="24"/>
          <w:szCs w:val="24"/>
        </w:rPr>
        <w:t xml:space="preserve"> tenets</w:t>
      </w:r>
      <w:r w:rsidR="001E09BA">
        <w:rPr>
          <w:sz w:val="24"/>
          <w:szCs w:val="24"/>
        </w:rPr>
        <w:t>:</w:t>
      </w:r>
    </w:p>
    <w:p w14:paraId="66E22628" w14:textId="7B120DCC" w:rsidR="001E09BA" w:rsidRDefault="001E09BA" w:rsidP="0088466A">
      <w:pPr>
        <w:autoSpaceDE w:val="0"/>
        <w:autoSpaceDN w:val="0"/>
        <w:adjustRightInd w:val="0"/>
        <w:spacing w:after="0" w:line="240" w:lineRule="auto"/>
        <w:ind w:left="1440"/>
        <w:jc w:val="both"/>
        <w:rPr>
          <w:sz w:val="24"/>
          <w:szCs w:val="24"/>
        </w:rPr>
      </w:pPr>
      <w:r>
        <w:rPr>
          <w:sz w:val="24"/>
          <w:szCs w:val="24"/>
        </w:rPr>
        <w:t xml:space="preserve">i. </w:t>
      </w:r>
      <w:r w:rsidR="00361B14">
        <w:rPr>
          <w:sz w:val="24"/>
          <w:szCs w:val="24"/>
        </w:rPr>
        <w:t xml:space="preserve">The governments of the </w:t>
      </w:r>
      <w:r>
        <w:rPr>
          <w:sz w:val="24"/>
          <w:szCs w:val="24"/>
        </w:rPr>
        <w:t>Arctic</w:t>
      </w:r>
      <w:r w:rsidR="006A1D25">
        <w:rPr>
          <w:sz w:val="24"/>
          <w:szCs w:val="24"/>
        </w:rPr>
        <w:t xml:space="preserve"> States of the Arctic</w:t>
      </w:r>
      <w:r>
        <w:rPr>
          <w:sz w:val="24"/>
          <w:szCs w:val="24"/>
        </w:rPr>
        <w:t xml:space="preserve"> Council are afforded special standing and will be granted </w:t>
      </w:r>
      <w:r w:rsidR="00985ED4">
        <w:rPr>
          <w:sz w:val="24"/>
          <w:szCs w:val="24"/>
        </w:rPr>
        <w:t>A</w:t>
      </w:r>
      <w:r>
        <w:rPr>
          <w:sz w:val="24"/>
          <w:szCs w:val="24"/>
        </w:rPr>
        <w:t xml:space="preserve">ssociate </w:t>
      </w:r>
      <w:r w:rsidR="00985ED4">
        <w:rPr>
          <w:sz w:val="24"/>
          <w:szCs w:val="24"/>
        </w:rPr>
        <w:t>M</w:t>
      </w:r>
      <w:r>
        <w:rPr>
          <w:sz w:val="24"/>
          <w:szCs w:val="24"/>
        </w:rPr>
        <w:t>embership</w:t>
      </w:r>
      <w:r w:rsidR="00CE7880">
        <w:rPr>
          <w:sz w:val="24"/>
          <w:szCs w:val="24"/>
        </w:rPr>
        <w:t xml:space="preserve"> upon request</w:t>
      </w:r>
      <w:r>
        <w:rPr>
          <w:sz w:val="24"/>
          <w:szCs w:val="24"/>
        </w:rPr>
        <w:t>.</w:t>
      </w:r>
    </w:p>
    <w:p w14:paraId="0CDEC159" w14:textId="55A4B540" w:rsidR="001E09BA" w:rsidRDefault="001E09BA" w:rsidP="00D7439F">
      <w:pPr>
        <w:autoSpaceDE w:val="0"/>
        <w:autoSpaceDN w:val="0"/>
        <w:adjustRightInd w:val="0"/>
        <w:spacing w:after="0" w:line="240" w:lineRule="auto"/>
        <w:ind w:left="720" w:hanging="720"/>
        <w:jc w:val="both"/>
        <w:rPr>
          <w:sz w:val="24"/>
          <w:szCs w:val="24"/>
        </w:rPr>
      </w:pPr>
      <w:r>
        <w:rPr>
          <w:sz w:val="24"/>
          <w:szCs w:val="24"/>
        </w:rPr>
        <w:tab/>
      </w:r>
      <w:r>
        <w:rPr>
          <w:sz w:val="24"/>
          <w:szCs w:val="24"/>
        </w:rPr>
        <w:tab/>
        <w:t xml:space="preserve">ii. The number of Associate Members, generally, should not exceed the number </w:t>
      </w:r>
      <w:r w:rsidR="00F3070C">
        <w:rPr>
          <w:sz w:val="24"/>
          <w:szCs w:val="24"/>
        </w:rPr>
        <w:tab/>
      </w:r>
      <w:r>
        <w:rPr>
          <w:sz w:val="24"/>
          <w:szCs w:val="24"/>
        </w:rPr>
        <w:t xml:space="preserve">of </w:t>
      </w:r>
      <w:r w:rsidR="00361B14">
        <w:rPr>
          <w:sz w:val="24"/>
          <w:szCs w:val="24"/>
        </w:rPr>
        <w:t xml:space="preserve">Full </w:t>
      </w:r>
      <w:r>
        <w:rPr>
          <w:sz w:val="24"/>
          <w:szCs w:val="24"/>
        </w:rPr>
        <w:t>Members.</w:t>
      </w:r>
    </w:p>
    <w:p w14:paraId="58AC2DA0" w14:textId="14A72D6D" w:rsidR="001E09BA" w:rsidRDefault="001E09BA" w:rsidP="0088466A">
      <w:pPr>
        <w:autoSpaceDE w:val="0"/>
        <w:autoSpaceDN w:val="0"/>
        <w:adjustRightInd w:val="0"/>
        <w:spacing w:after="0" w:line="240" w:lineRule="auto"/>
        <w:ind w:left="1440"/>
        <w:jc w:val="both"/>
        <w:rPr>
          <w:sz w:val="24"/>
          <w:szCs w:val="24"/>
        </w:rPr>
      </w:pPr>
      <w:r>
        <w:rPr>
          <w:sz w:val="24"/>
          <w:szCs w:val="24"/>
        </w:rPr>
        <w:t xml:space="preserve">iii. </w:t>
      </w:r>
      <w:r w:rsidR="006223E9">
        <w:rPr>
          <w:sz w:val="24"/>
          <w:szCs w:val="24"/>
        </w:rPr>
        <w:t xml:space="preserve">The term of each Associate Member is four years, or the length of the application cycle decided by the Commission.  </w:t>
      </w:r>
      <w:r w:rsidR="0037135C">
        <w:rPr>
          <w:sz w:val="24"/>
          <w:szCs w:val="24"/>
        </w:rPr>
        <w:t xml:space="preserve">Each </w:t>
      </w:r>
      <w:r w:rsidR="00F20591">
        <w:rPr>
          <w:sz w:val="24"/>
          <w:szCs w:val="24"/>
        </w:rPr>
        <w:t>Associate Member must re-apply</w:t>
      </w:r>
      <w:r w:rsidR="006223E9">
        <w:rPr>
          <w:sz w:val="24"/>
          <w:szCs w:val="24"/>
        </w:rPr>
        <w:t xml:space="preserve"> at</w:t>
      </w:r>
      <w:r w:rsidR="0037135C">
        <w:rPr>
          <w:sz w:val="24"/>
          <w:szCs w:val="24"/>
        </w:rPr>
        <w:t xml:space="preserve"> the end of</w:t>
      </w:r>
      <w:r w:rsidR="006223E9">
        <w:rPr>
          <w:sz w:val="24"/>
          <w:szCs w:val="24"/>
        </w:rPr>
        <w:t xml:space="preserve"> </w:t>
      </w:r>
      <w:r w:rsidR="0037135C">
        <w:rPr>
          <w:sz w:val="24"/>
          <w:szCs w:val="24"/>
        </w:rPr>
        <w:t>its term</w:t>
      </w:r>
      <w:r w:rsidR="006A1D25">
        <w:rPr>
          <w:sz w:val="24"/>
          <w:szCs w:val="24"/>
        </w:rPr>
        <w:t xml:space="preserve"> </w:t>
      </w:r>
      <w:r w:rsidR="00F20591">
        <w:rPr>
          <w:sz w:val="24"/>
          <w:szCs w:val="24"/>
        </w:rPr>
        <w:t xml:space="preserve">if </w:t>
      </w:r>
      <w:r w:rsidR="0037135C">
        <w:rPr>
          <w:sz w:val="24"/>
          <w:szCs w:val="24"/>
        </w:rPr>
        <w:t xml:space="preserve">it </w:t>
      </w:r>
      <w:r w:rsidR="00F20591">
        <w:rPr>
          <w:sz w:val="24"/>
          <w:szCs w:val="24"/>
        </w:rPr>
        <w:t>wish</w:t>
      </w:r>
      <w:r w:rsidR="006A1D25">
        <w:rPr>
          <w:sz w:val="24"/>
          <w:szCs w:val="24"/>
        </w:rPr>
        <w:t>es</w:t>
      </w:r>
      <w:r w:rsidR="00F20591">
        <w:rPr>
          <w:sz w:val="24"/>
          <w:szCs w:val="24"/>
        </w:rPr>
        <w:t xml:space="preserve"> to </w:t>
      </w:r>
      <w:r w:rsidR="006223E9">
        <w:rPr>
          <w:sz w:val="24"/>
          <w:szCs w:val="24"/>
        </w:rPr>
        <w:t>remain</w:t>
      </w:r>
      <w:r w:rsidR="0037135C">
        <w:rPr>
          <w:sz w:val="24"/>
          <w:szCs w:val="24"/>
        </w:rPr>
        <w:t xml:space="preserve"> an</w:t>
      </w:r>
      <w:r w:rsidR="006223E9">
        <w:rPr>
          <w:sz w:val="24"/>
          <w:szCs w:val="24"/>
        </w:rPr>
        <w:t xml:space="preserve"> Associate Member</w:t>
      </w:r>
      <w:r w:rsidR="00F20591">
        <w:rPr>
          <w:sz w:val="24"/>
          <w:szCs w:val="24"/>
        </w:rPr>
        <w:t>.</w:t>
      </w:r>
    </w:p>
    <w:p w14:paraId="605F391A" w14:textId="6FCA3C40" w:rsidR="00F20591" w:rsidRDefault="00F20591" w:rsidP="0088466A">
      <w:pPr>
        <w:autoSpaceDE w:val="0"/>
        <w:autoSpaceDN w:val="0"/>
        <w:adjustRightInd w:val="0"/>
        <w:spacing w:after="0" w:line="240" w:lineRule="auto"/>
        <w:ind w:left="1440"/>
        <w:jc w:val="both"/>
        <w:rPr>
          <w:sz w:val="24"/>
          <w:szCs w:val="24"/>
        </w:rPr>
      </w:pPr>
      <w:r>
        <w:rPr>
          <w:sz w:val="24"/>
          <w:szCs w:val="24"/>
        </w:rPr>
        <w:t xml:space="preserve">iv. </w:t>
      </w:r>
      <w:r w:rsidR="0037135C">
        <w:rPr>
          <w:sz w:val="24"/>
          <w:szCs w:val="24"/>
        </w:rPr>
        <w:t>The Commission decides on each Associate Membership a</w:t>
      </w:r>
      <w:r>
        <w:rPr>
          <w:sz w:val="24"/>
          <w:szCs w:val="24"/>
        </w:rPr>
        <w:t>pplication based primarily on</w:t>
      </w:r>
      <w:r w:rsidR="0037135C">
        <w:rPr>
          <w:sz w:val="24"/>
          <w:szCs w:val="24"/>
        </w:rPr>
        <w:t xml:space="preserve"> the applicant’s</w:t>
      </w:r>
      <w:r>
        <w:rPr>
          <w:sz w:val="24"/>
          <w:szCs w:val="24"/>
        </w:rPr>
        <w:t xml:space="preserve"> </w:t>
      </w:r>
      <w:r w:rsidR="001D0A9F">
        <w:rPr>
          <w:sz w:val="24"/>
          <w:szCs w:val="24"/>
        </w:rPr>
        <w:t xml:space="preserve">intended contribution </w:t>
      </w:r>
      <w:r>
        <w:rPr>
          <w:sz w:val="24"/>
          <w:szCs w:val="24"/>
        </w:rPr>
        <w:t>to the Objectives of the Commission</w:t>
      </w:r>
      <w:r w:rsidR="0037135C">
        <w:rPr>
          <w:sz w:val="24"/>
          <w:szCs w:val="24"/>
        </w:rPr>
        <w:t xml:space="preserve"> as identified in </w:t>
      </w:r>
      <w:r w:rsidR="00BF3696">
        <w:rPr>
          <w:sz w:val="24"/>
          <w:szCs w:val="24"/>
        </w:rPr>
        <w:t xml:space="preserve">Section </w:t>
      </w:r>
      <w:r w:rsidR="0037135C">
        <w:rPr>
          <w:sz w:val="24"/>
          <w:szCs w:val="24"/>
        </w:rPr>
        <w:t>4</w:t>
      </w:r>
      <w:r>
        <w:rPr>
          <w:sz w:val="24"/>
          <w:szCs w:val="24"/>
        </w:rPr>
        <w:t xml:space="preserve"> and</w:t>
      </w:r>
      <w:r w:rsidR="0037135C">
        <w:rPr>
          <w:sz w:val="24"/>
          <w:szCs w:val="24"/>
        </w:rPr>
        <w:t xml:space="preserve"> evidence of its</w:t>
      </w:r>
      <w:r>
        <w:rPr>
          <w:sz w:val="24"/>
          <w:szCs w:val="24"/>
        </w:rPr>
        <w:t xml:space="preserve"> active interest in the Region.</w:t>
      </w:r>
      <w:r w:rsidR="0037135C">
        <w:rPr>
          <w:sz w:val="24"/>
          <w:szCs w:val="24"/>
        </w:rPr>
        <w:t xml:space="preserve"> </w:t>
      </w:r>
      <w:r w:rsidR="00E6754A">
        <w:rPr>
          <w:sz w:val="24"/>
          <w:szCs w:val="24"/>
        </w:rPr>
        <w:t xml:space="preserve"> </w:t>
      </w:r>
      <w:r w:rsidR="004C7709">
        <w:rPr>
          <w:sz w:val="24"/>
          <w:szCs w:val="24"/>
        </w:rPr>
        <w:t>Associate Members are expected to carry out the activities described in their application to the best of their ability.</w:t>
      </w:r>
    </w:p>
    <w:p w14:paraId="75A14D03" w14:textId="77777777" w:rsidR="003E2FE3" w:rsidRDefault="00F20591" w:rsidP="00D7439F">
      <w:pPr>
        <w:autoSpaceDE w:val="0"/>
        <w:autoSpaceDN w:val="0"/>
        <w:adjustRightInd w:val="0"/>
        <w:spacing w:after="0" w:line="240" w:lineRule="auto"/>
        <w:ind w:left="720" w:hanging="720"/>
        <w:jc w:val="both"/>
        <w:rPr>
          <w:ins w:id="51" w:author="Author"/>
          <w:sz w:val="24"/>
          <w:szCs w:val="24"/>
        </w:rPr>
      </w:pPr>
      <w:r>
        <w:rPr>
          <w:sz w:val="24"/>
          <w:szCs w:val="24"/>
        </w:rPr>
        <w:tab/>
      </w:r>
    </w:p>
    <w:p w14:paraId="401E7C74" w14:textId="47F74F12" w:rsidR="00F20591" w:rsidRDefault="00F20591" w:rsidP="00D7439F">
      <w:pPr>
        <w:autoSpaceDE w:val="0"/>
        <w:autoSpaceDN w:val="0"/>
        <w:adjustRightInd w:val="0"/>
        <w:spacing w:after="0" w:line="240" w:lineRule="auto"/>
        <w:ind w:left="720" w:hanging="720"/>
        <w:jc w:val="both"/>
        <w:rPr>
          <w:sz w:val="24"/>
          <w:szCs w:val="24"/>
        </w:rPr>
      </w:pPr>
      <w:r>
        <w:rPr>
          <w:sz w:val="24"/>
          <w:szCs w:val="24"/>
        </w:rPr>
        <w:t xml:space="preserve">The </w:t>
      </w:r>
      <w:r w:rsidR="0037135C">
        <w:rPr>
          <w:sz w:val="24"/>
          <w:szCs w:val="24"/>
        </w:rPr>
        <w:t xml:space="preserve">application </w:t>
      </w:r>
      <w:r>
        <w:rPr>
          <w:sz w:val="24"/>
          <w:szCs w:val="24"/>
        </w:rPr>
        <w:t>process has the following steps:</w:t>
      </w:r>
    </w:p>
    <w:p w14:paraId="6C993818" w14:textId="047DDBF6" w:rsidR="00F20591" w:rsidRDefault="007176FA" w:rsidP="0088466A">
      <w:pPr>
        <w:autoSpaceDE w:val="0"/>
        <w:autoSpaceDN w:val="0"/>
        <w:adjustRightInd w:val="0"/>
        <w:spacing w:after="0" w:line="240" w:lineRule="auto"/>
        <w:ind w:left="1440"/>
        <w:jc w:val="both"/>
        <w:rPr>
          <w:sz w:val="24"/>
          <w:szCs w:val="24"/>
        </w:rPr>
      </w:pPr>
      <w:ins w:id="52" w:author="Author">
        <w:r>
          <w:rPr>
            <w:sz w:val="24"/>
            <w:szCs w:val="24"/>
          </w:rPr>
          <w:lastRenderedPageBreak/>
          <w:t>v</w:t>
        </w:r>
      </w:ins>
      <w:del w:id="53" w:author="Author">
        <w:r w:rsidR="00F20591" w:rsidDel="007176FA">
          <w:rPr>
            <w:sz w:val="24"/>
            <w:szCs w:val="24"/>
          </w:rPr>
          <w:delText>i</w:delText>
        </w:r>
      </w:del>
      <w:r w:rsidR="00F20591">
        <w:rPr>
          <w:sz w:val="24"/>
          <w:szCs w:val="24"/>
        </w:rPr>
        <w:t xml:space="preserve">. </w:t>
      </w:r>
      <w:r w:rsidR="0037135C">
        <w:rPr>
          <w:sz w:val="24"/>
          <w:szCs w:val="24"/>
        </w:rPr>
        <w:t>Applicants</w:t>
      </w:r>
      <w:r w:rsidR="0037135C" w:rsidRPr="00FC5BCC">
        <w:rPr>
          <w:sz w:val="24"/>
          <w:szCs w:val="24"/>
        </w:rPr>
        <w:t xml:space="preserve"> </w:t>
      </w:r>
      <w:r w:rsidR="003E5705">
        <w:rPr>
          <w:sz w:val="24"/>
          <w:szCs w:val="24"/>
        </w:rPr>
        <w:t>for</w:t>
      </w:r>
      <w:r w:rsidR="00FC5BCC" w:rsidRPr="00FC5BCC">
        <w:rPr>
          <w:sz w:val="24"/>
          <w:szCs w:val="24"/>
        </w:rPr>
        <w:t xml:space="preserve"> </w:t>
      </w:r>
      <w:r w:rsidR="00FC5BCC" w:rsidRPr="001D0A9F">
        <w:rPr>
          <w:sz w:val="24"/>
          <w:szCs w:val="24"/>
        </w:rPr>
        <w:t xml:space="preserve">Associate </w:t>
      </w:r>
      <w:r w:rsidR="00515F49" w:rsidRPr="001D0A9F">
        <w:rPr>
          <w:sz w:val="24"/>
          <w:szCs w:val="24"/>
        </w:rPr>
        <w:t>Member</w:t>
      </w:r>
      <w:r w:rsidR="003E5705">
        <w:rPr>
          <w:sz w:val="24"/>
          <w:szCs w:val="24"/>
        </w:rPr>
        <w:t>ship</w:t>
      </w:r>
      <w:r w:rsidR="00515F49">
        <w:rPr>
          <w:sz w:val="24"/>
          <w:szCs w:val="24"/>
        </w:rPr>
        <w:t xml:space="preserve"> </w:t>
      </w:r>
      <w:r w:rsidR="00FC5BCC" w:rsidRPr="00FC5BCC">
        <w:rPr>
          <w:sz w:val="24"/>
          <w:szCs w:val="24"/>
        </w:rPr>
        <w:t>send their application</w:t>
      </w:r>
      <w:r w:rsidR="003E5705">
        <w:rPr>
          <w:sz w:val="24"/>
          <w:szCs w:val="24"/>
        </w:rPr>
        <w:t xml:space="preserve"> </w:t>
      </w:r>
      <w:r w:rsidR="0037135C">
        <w:rPr>
          <w:sz w:val="24"/>
          <w:szCs w:val="24"/>
        </w:rPr>
        <w:t>to</w:t>
      </w:r>
      <w:r w:rsidR="00113DDD">
        <w:rPr>
          <w:sz w:val="24"/>
          <w:szCs w:val="24"/>
        </w:rPr>
        <w:t xml:space="preserve"> the </w:t>
      </w:r>
      <w:r w:rsidR="00BF3696">
        <w:rPr>
          <w:sz w:val="24"/>
          <w:szCs w:val="24"/>
        </w:rPr>
        <w:t xml:space="preserve">Commission </w:t>
      </w:r>
      <w:r w:rsidR="0037135C">
        <w:rPr>
          <w:sz w:val="24"/>
          <w:szCs w:val="24"/>
        </w:rPr>
        <w:t>Chair</w:t>
      </w:r>
      <w:r w:rsidR="00113DDD">
        <w:rPr>
          <w:sz w:val="24"/>
          <w:szCs w:val="24"/>
        </w:rPr>
        <w:t xml:space="preserve"> </w:t>
      </w:r>
      <w:r w:rsidR="0037135C">
        <w:rPr>
          <w:sz w:val="24"/>
          <w:szCs w:val="24"/>
        </w:rPr>
        <w:t xml:space="preserve">indicating </w:t>
      </w:r>
      <w:r w:rsidR="00113DDD">
        <w:rPr>
          <w:sz w:val="24"/>
          <w:szCs w:val="24"/>
        </w:rPr>
        <w:t>how they intend to contribute to the Commission</w:t>
      </w:r>
      <w:r w:rsidR="00FC5BCC">
        <w:rPr>
          <w:sz w:val="24"/>
          <w:szCs w:val="24"/>
        </w:rPr>
        <w:t>.</w:t>
      </w:r>
      <w:r w:rsidR="00113DDD">
        <w:rPr>
          <w:sz w:val="24"/>
          <w:szCs w:val="24"/>
        </w:rPr>
        <w:t xml:space="preserve"> </w:t>
      </w:r>
    </w:p>
    <w:p w14:paraId="4D09D546" w14:textId="5F16A415" w:rsidR="00FC5BCC" w:rsidRPr="00FC5BCC" w:rsidRDefault="00FC5BCC" w:rsidP="00744447">
      <w:pPr>
        <w:autoSpaceDE w:val="0"/>
        <w:autoSpaceDN w:val="0"/>
        <w:adjustRightInd w:val="0"/>
        <w:spacing w:after="0" w:line="240" w:lineRule="auto"/>
        <w:ind w:left="1440"/>
        <w:jc w:val="both"/>
        <w:rPr>
          <w:sz w:val="24"/>
          <w:szCs w:val="24"/>
        </w:rPr>
      </w:pPr>
      <w:r>
        <w:rPr>
          <w:sz w:val="24"/>
          <w:szCs w:val="24"/>
        </w:rPr>
        <w:t xml:space="preserve">ii. </w:t>
      </w:r>
      <w:r w:rsidR="00F3070C">
        <w:rPr>
          <w:sz w:val="24"/>
          <w:szCs w:val="24"/>
        </w:rPr>
        <w:t xml:space="preserve">The </w:t>
      </w:r>
      <w:r w:rsidR="00744447">
        <w:rPr>
          <w:sz w:val="24"/>
          <w:szCs w:val="24"/>
        </w:rPr>
        <w:t xml:space="preserve">Commission </w:t>
      </w:r>
      <w:r w:rsidRPr="00FC5BCC">
        <w:rPr>
          <w:sz w:val="24"/>
          <w:szCs w:val="24"/>
        </w:rPr>
        <w:t>Chair</w:t>
      </w:r>
      <w:r w:rsidR="001C09BA">
        <w:rPr>
          <w:sz w:val="24"/>
          <w:szCs w:val="24"/>
        </w:rPr>
        <w:t xml:space="preserve"> compiles the </w:t>
      </w:r>
      <w:r w:rsidR="0037135C">
        <w:rPr>
          <w:sz w:val="24"/>
          <w:szCs w:val="24"/>
        </w:rPr>
        <w:t>a</w:t>
      </w:r>
      <w:r w:rsidR="001C09BA">
        <w:rPr>
          <w:sz w:val="24"/>
          <w:szCs w:val="24"/>
        </w:rPr>
        <w:t>pplications</w:t>
      </w:r>
      <w:r w:rsidR="00113DDD">
        <w:rPr>
          <w:sz w:val="24"/>
          <w:szCs w:val="24"/>
        </w:rPr>
        <w:t xml:space="preserve"> and sends </w:t>
      </w:r>
      <w:r w:rsidR="001C09BA">
        <w:rPr>
          <w:sz w:val="24"/>
          <w:szCs w:val="24"/>
        </w:rPr>
        <w:t>them</w:t>
      </w:r>
      <w:r w:rsidR="0037135C">
        <w:rPr>
          <w:sz w:val="24"/>
          <w:szCs w:val="24"/>
        </w:rPr>
        <w:t xml:space="preserve"> </w:t>
      </w:r>
      <w:r w:rsidR="00113DDD">
        <w:rPr>
          <w:sz w:val="24"/>
          <w:szCs w:val="24"/>
        </w:rPr>
        <w:t>to the</w:t>
      </w:r>
      <w:r w:rsidRPr="00FC5BCC">
        <w:rPr>
          <w:sz w:val="24"/>
          <w:szCs w:val="24"/>
        </w:rPr>
        <w:t xml:space="preserve"> </w:t>
      </w:r>
      <w:r w:rsidR="00BF3696">
        <w:rPr>
          <w:sz w:val="24"/>
          <w:szCs w:val="24"/>
        </w:rPr>
        <w:t xml:space="preserve">Full </w:t>
      </w:r>
      <w:r w:rsidRPr="00FC5BCC">
        <w:rPr>
          <w:sz w:val="24"/>
          <w:szCs w:val="24"/>
        </w:rPr>
        <w:t>Members</w:t>
      </w:r>
      <w:r w:rsidR="00113DDD">
        <w:rPr>
          <w:sz w:val="24"/>
          <w:szCs w:val="24"/>
        </w:rPr>
        <w:t>.</w:t>
      </w:r>
    </w:p>
    <w:p w14:paraId="0D47AF48" w14:textId="0BC1107A" w:rsidR="00FC5BCC" w:rsidRDefault="0088466A" w:rsidP="0088466A">
      <w:pPr>
        <w:autoSpaceDE w:val="0"/>
        <w:autoSpaceDN w:val="0"/>
        <w:adjustRightInd w:val="0"/>
        <w:spacing w:after="0" w:line="240" w:lineRule="auto"/>
        <w:ind w:left="1440" w:hanging="720"/>
        <w:jc w:val="both"/>
        <w:rPr>
          <w:sz w:val="24"/>
          <w:szCs w:val="24"/>
        </w:rPr>
      </w:pPr>
      <w:r>
        <w:rPr>
          <w:sz w:val="24"/>
          <w:szCs w:val="24"/>
        </w:rPr>
        <w:tab/>
      </w:r>
      <w:ins w:id="54" w:author="Author">
        <w:r w:rsidR="007176FA">
          <w:rPr>
            <w:sz w:val="24"/>
            <w:szCs w:val="24"/>
          </w:rPr>
          <w:t>vi</w:t>
        </w:r>
      </w:ins>
      <w:del w:id="55" w:author="Author">
        <w:r w:rsidR="00FC5BCC" w:rsidDel="007176FA">
          <w:rPr>
            <w:sz w:val="24"/>
            <w:szCs w:val="24"/>
          </w:rPr>
          <w:delText>iii</w:delText>
        </w:r>
      </w:del>
      <w:r w:rsidR="00FC5BCC">
        <w:rPr>
          <w:sz w:val="24"/>
          <w:szCs w:val="24"/>
        </w:rPr>
        <w:t xml:space="preserve">. </w:t>
      </w:r>
      <w:r w:rsidR="00F72B1D" w:rsidRPr="00F72B1D">
        <w:rPr>
          <w:sz w:val="24"/>
          <w:szCs w:val="24"/>
        </w:rPr>
        <w:t>Full Members may share comments regarding the applicants with the</w:t>
      </w:r>
      <w:r w:rsidR="00744447">
        <w:rPr>
          <w:sz w:val="24"/>
          <w:szCs w:val="24"/>
        </w:rPr>
        <w:t xml:space="preserve"> Commission</w:t>
      </w:r>
      <w:r w:rsidR="00F72B1D" w:rsidRPr="00F72B1D">
        <w:rPr>
          <w:sz w:val="24"/>
          <w:szCs w:val="24"/>
        </w:rPr>
        <w:t xml:space="preserve"> Chair prior to ARHC Members voting on an application</w:t>
      </w:r>
      <w:r w:rsidR="00F72B1D">
        <w:rPr>
          <w:sz w:val="24"/>
          <w:szCs w:val="24"/>
        </w:rPr>
        <w:t>. If the number of applications exceeds five, Full Members are encouraged to prioritize applicants and inform the</w:t>
      </w:r>
      <w:r w:rsidR="00744447">
        <w:rPr>
          <w:sz w:val="24"/>
          <w:szCs w:val="24"/>
        </w:rPr>
        <w:t xml:space="preserve"> Commission</w:t>
      </w:r>
      <w:r w:rsidR="00F72B1D">
        <w:rPr>
          <w:sz w:val="24"/>
          <w:szCs w:val="24"/>
        </w:rPr>
        <w:t xml:space="preserve"> Chair.</w:t>
      </w:r>
      <w:ins w:id="56" w:author="Author">
        <w:r w:rsidR="003E2FE3">
          <w:rPr>
            <w:sz w:val="24"/>
            <w:szCs w:val="24"/>
          </w:rPr>
          <w:t xml:space="preserve"> </w:t>
        </w:r>
        <w:r w:rsidR="007176FA">
          <w:rPr>
            <w:sz w:val="24"/>
            <w:szCs w:val="24"/>
          </w:rPr>
          <w:t xml:space="preserve"> </w:t>
        </w:r>
        <w:commentRangeStart w:id="57"/>
        <w:r w:rsidR="003E2FE3">
          <w:rPr>
            <w:sz w:val="24"/>
            <w:szCs w:val="24"/>
          </w:rPr>
          <w:t>Each Full Member may prioritize applicants as they may independently determine. A prioritization may aide a final determination of Associate Membership for the period in question.</w:t>
        </w:r>
        <w:commentRangeEnd w:id="57"/>
        <w:r w:rsidR="007176FA">
          <w:rPr>
            <w:rStyle w:val="CommentReference"/>
          </w:rPr>
          <w:commentReference w:id="57"/>
        </w:r>
      </w:ins>
    </w:p>
    <w:p w14:paraId="6CEF865B" w14:textId="46C6A108" w:rsidR="001D0A9F" w:rsidRDefault="007176FA" w:rsidP="0088466A">
      <w:pPr>
        <w:autoSpaceDE w:val="0"/>
        <w:autoSpaceDN w:val="0"/>
        <w:adjustRightInd w:val="0"/>
        <w:spacing w:after="0" w:line="240" w:lineRule="auto"/>
        <w:ind w:left="1440"/>
        <w:jc w:val="both"/>
        <w:rPr>
          <w:ins w:id="58" w:author="Author"/>
          <w:sz w:val="24"/>
          <w:szCs w:val="24"/>
        </w:rPr>
      </w:pPr>
      <w:ins w:id="59" w:author="Author">
        <w:r>
          <w:rPr>
            <w:sz w:val="24"/>
            <w:szCs w:val="24"/>
          </w:rPr>
          <w:t>vii</w:t>
        </w:r>
      </w:ins>
      <w:del w:id="60" w:author="Author">
        <w:r w:rsidR="00FC5BCC" w:rsidDel="007176FA">
          <w:rPr>
            <w:sz w:val="24"/>
            <w:szCs w:val="24"/>
          </w:rPr>
          <w:delText>iv</w:delText>
        </w:r>
      </w:del>
      <w:r w:rsidR="00FC5BCC">
        <w:rPr>
          <w:sz w:val="24"/>
          <w:szCs w:val="24"/>
        </w:rPr>
        <w:t xml:space="preserve">. </w:t>
      </w:r>
      <w:r w:rsidR="00FC5BCC" w:rsidRPr="00FC5BCC">
        <w:rPr>
          <w:sz w:val="24"/>
          <w:szCs w:val="24"/>
        </w:rPr>
        <w:t xml:space="preserve">The </w:t>
      </w:r>
      <w:r w:rsidR="00BF3696">
        <w:rPr>
          <w:sz w:val="24"/>
          <w:szCs w:val="24"/>
        </w:rPr>
        <w:t xml:space="preserve">Commission </w:t>
      </w:r>
      <w:r w:rsidR="00FC5BCC" w:rsidRPr="00FC5BCC">
        <w:rPr>
          <w:sz w:val="24"/>
          <w:szCs w:val="24"/>
        </w:rPr>
        <w:t xml:space="preserve">Chair </w:t>
      </w:r>
      <w:r w:rsidR="00B071A7">
        <w:rPr>
          <w:sz w:val="24"/>
          <w:szCs w:val="24"/>
        </w:rPr>
        <w:t>compiles the results and initiates a discussion, if required.  If a vote is necessary, decisions are</w:t>
      </w:r>
      <w:r w:rsidR="00FC5BCC" w:rsidRPr="00FC5BCC">
        <w:rPr>
          <w:sz w:val="24"/>
          <w:szCs w:val="24"/>
        </w:rPr>
        <w:t xml:space="preserve"> made by a majority of </w:t>
      </w:r>
      <w:commentRangeStart w:id="61"/>
      <w:r w:rsidR="00FC5BCC" w:rsidRPr="00FC5BCC">
        <w:rPr>
          <w:sz w:val="24"/>
          <w:szCs w:val="24"/>
        </w:rPr>
        <w:t>votes</w:t>
      </w:r>
      <w:commentRangeEnd w:id="61"/>
      <w:r w:rsidR="009F2087">
        <w:rPr>
          <w:rStyle w:val="CommentReference"/>
        </w:rPr>
        <w:commentReference w:id="61"/>
      </w:r>
      <w:r w:rsidR="00FC5BCC" w:rsidRPr="00FC5BCC">
        <w:rPr>
          <w:sz w:val="24"/>
          <w:szCs w:val="24"/>
        </w:rPr>
        <w:t>.</w:t>
      </w:r>
      <w:r w:rsidR="00D044DA">
        <w:rPr>
          <w:sz w:val="24"/>
          <w:szCs w:val="24"/>
        </w:rPr>
        <w:t xml:space="preserve"> </w:t>
      </w:r>
      <w:r w:rsidR="00AF76AC">
        <w:rPr>
          <w:sz w:val="24"/>
          <w:szCs w:val="24"/>
        </w:rPr>
        <w:t>All Full members are afforded an opportunity to vote either during a meeting or within 30 days following the meeting.</w:t>
      </w:r>
      <w:ins w:id="62" w:author="Author">
        <w:r>
          <w:rPr>
            <w:sz w:val="24"/>
            <w:szCs w:val="24"/>
          </w:rPr>
          <w:t xml:space="preserve">  </w:t>
        </w:r>
        <w:commentRangeStart w:id="63"/>
        <w:r>
          <w:rPr>
            <w:sz w:val="24"/>
            <w:szCs w:val="24"/>
          </w:rPr>
          <w:t>The decision is determined by those votes cast affirmatively or negatively.  An abstention is not counted toward the calculation.</w:t>
        </w:r>
      </w:ins>
      <w:r w:rsidR="00AF76AC">
        <w:rPr>
          <w:sz w:val="24"/>
          <w:szCs w:val="24"/>
        </w:rPr>
        <w:t xml:space="preserve">  </w:t>
      </w:r>
      <w:commentRangeEnd w:id="63"/>
      <w:r>
        <w:rPr>
          <w:rStyle w:val="CommentReference"/>
        </w:rPr>
        <w:commentReference w:id="63"/>
      </w:r>
      <w:r w:rsidR="00BF3696">
        <w:rPr>
          <w:sz w:val="24"/>
          <w:szCs w:val="24"/>
        </w:rPr>
        <w:t>The Commission Chair is to solicit t</w:t>
      </w:r>
      <w:r w:rsidR="001D0A9F" w:rsidRPr="001D0A9F">
        <w:rPr>
          <w:sz w:val="24"/>
          <w:szCs w:val="24"/>
        </w:rPr>
        <w:t>he vote</w:t>
      </w:r>
      <w:r w:rsidR="00BF3696">
        <w:rPr>
          <w:sz w:val="24"/>
          <w:szCs w:val="24"/>
        </w:rPr>
        <w:t xml:space="preserve"> of any Full Member not present </w:t>
      </w:r>
      <w:r w:rsidR="001D0A9F" w:rsidRPr="001D0A9F">
        <w:rPr>
          <w:sz w:val="24"/>
          <w:szCs w:val="24"/>
        </w:rPr>
        <w:t>and add</w:t>
      </w:r>
      <w:r w:rsidR="00BF3696">
        <w:rPr>
          <w:sz w:val="24"/>
          <w:szCs w:val="24"/>
        </w:rPr>
        <w:t xml:space="preserve"> it</w:t>
      </w:r>
      <w:r w:rsidR="001D0A9F" w:rsidRPr="001D0A9F">
        <w:rPr>
          <w:sz w:val="24"/>
          <w:szCs w:val="24"/>
        </w:rPr>
        <w:t xml:space="preserve"> to </w:t>
      </w:r>
      <w:r w:rsidR="00BF3696">
        <w:rPr>
          <w:sz w:val="24"/>
          <w:szCs w:val="24"/>
        </w:rPr>
        <w:t xml:space="preserve">the </w:t>
      </w:r>
      <w:r w:rsidR="001D0A9F" w:rsidRPr="001D0A9F">
        <w:rPr>
          <w:sz w:val="24"/>
          <w:szCs w:val="24"/>
        </w:rPr>
        <w:t>vote</w:t>
      </w:r>
      <w:r w:rsidR="00BF3696">
        <w:rPr>
          <w:sz w:val="24"/>
          <w:szCs w:val="24"/>
        </w:rPr>
        <w:t>s cast</w:t>
      </w:r>
      <w:r w:rsidR="001D0A9F" w:rsidRPr="001D0A9F">
        <w:rPr>
          <w:sz w:val="24"/>
          <w:szCs w:val="24"/>
        </w:rPr>
        <w:t xml:space="preserve"> to determine an outcome within 30 days.  During intersessional periods, the </w:t>
      </w:r>
      <w:r w:rsidR="00BF3696">
        <w:rPr>
          <w:sz w:val="24"/>
          <w:szCs w:val="24"/>
        </w:rPr>
        <w:t>Commission C</w:t>
      </w:r>
      <w:r w:rsidR="001D0A9F" w:rsidRPr="001D0A9F">
        <w:rPr>
          <w:sz w:val="24"/>
          <w:szCs w:val="24"/>
        </w:rPr>
        <w:t xml:space="preserve">hair or other </w:t>
      </w:r>
      <w:r w:rsidR="00BF3696">
        <w:rPr>
          <w:sz w:val="24"/>
          <w:szCs w:val="24"/>
        </w:rPr>
        <w:t>Full M</w:t>
      </w:r>
      <w:r w:rsidR="001D0A9F" w:rsidRPr="001D0A9F">
        <w:rPr>
          <w:sz w:val="24"/>
          <w:szCs w:val="24"/>
        </w:rPr>
        <w:t xml:space="preserve">ember may request a decision by correspondence in which case, all </w:t>
      </w:r>
      <w:r w:rsidR="00BF3696">
        <w:rPr>
          <w:sz w:val="24"/>
          <w:szCs w:val="24"/>
        </w:rPr>
        <w:t>M</w:t>
      </w:r>
      <w:r w:rsidR="00817285">
        <w:rPr>
          <w:sz w:val="24"/>
          <w:szCs w:val="24"/>
        </w:rPr>
        <w:t xml:space="preserve">embers will be requested </w:t>
      </w:r>
      <w:r w:rsidR="003A24AD">
        <w:rPr>
          <w:sz w:val="24"/>
          <w:szCs w:val="24"/>
        </w:rPr>
        <w:t xml:space="preserve">to </w:t>
      </w:r>
      <w:r w:rsidR="001D0A9F" w:rsidRPr="001D0A9F">
        <w:rPr>
          <w:sz w:val="24"/>
          <w:szCs w:val="24"/>
        </w:rPr>
        <w:t xml:space="preserve">vote </w:t>
      </w:r>
      <w:r w:rsidR="008324A4">
        <w:rPr>
          <w:sz w:val="24"/>
          <w:szCs w:val="24"/>
        </w:rPr>
        <w:t xml:space="preserve">via correspondence </w:t>
      </w:r>
      <w:r w:rsidR="00ED4D63">
        <w:rPr>
          <w:sz w:val="24"/>
          <w:szCs w:val="24"/>
        </w:rPr>
        <w:t xml:space="preserve">(including electronic correspondence) </w:t>
      </w:r>
      <w:r w:rsidR="008324A4">
        <w:rPr>
          <w:sz w:val="24"/>
          <w:szCs w:val="24"/>
        </w:rPr>
        <w:t xml:space="preserve">and </w:t>
      </w:r>
      <w:r w:rsidR="001D0A9F" w:rsidRPr="001D0A9F">
        <w:rPr>
          <w:sz w:val="24"/>
          <w:szCs w:val="24"/>
        </w:rPr>
        <w:t xml:space="preserve">within a reasonable time </w:t>
      </w:r>
      <w:r w:rsidR="008324A4">
        <w:rPr>
          <w:sz w:val="24"/>
          <w:szCs w:val="24"/>
        </w:rPr>
        <w:t>determined</w:t>
      </w:r>
      <w:r w:rsidR="001D0A9F" w:rsidRPr="001D0A9F">
        <w:rPr>
          <w:sz w:val="24"/>
          <w:szCs w:val="24"/>
        </w:rPr>
        <w:t xml:space="preserve"> by the</w:t>
      </w:r>
      <w:r w:rsidR="00744447">
        <w:rPr>
          <w:sz w:val="24"/>
          <w:szCs w:val="24"/>
        </w:rPr>
        <w:t xml:space="preserve"> Commission</w:t>
      </w:r>
      <w:r w:rsidR="001D0A9F" w:rsidRPr="001D0A9F">
        <w:rPr>
          <w:sz w:val="24"/>
          <w:szCs w:val="24"/>
        </w:rPr>
        <w:t xml:space="preserve"> Chair.</w:t>
      </w:r>
    </w:p>
    <w:p w14:paraId="5995D4C9" w14:textId="77777777" w:rsidR="007176FA" w:rsidRDefault="007176FA" w:rsidP="005A2443">
      <w:pPr>
        <w:spacing w:after="0"/>
        <w:rPr>
          <w:ins w:id="64" w:author="Author"/>
          <w:sz w:val="24"/>
          <w:szCs w:val="24"/>
        </w:rPr>
      </w:pPr>
    </w:p>
    <w:p w14:paraId="0417C159" w14:textId="79A211E7" w:rsidR="005A2443" w:rsidRDefault="005A2443" w:rsidP="005A2443">
      <w:pPr>
        <w:spacing w:after="0"/>
        <w:rPr>
          <w:ins w:id="65" w:author="Author"/>
          <w:sz w:val="24"/>
          <w:szCs w:val="24"/>
        </w:rPr>
      </w:pPr>
      <w:ins w:id="66" w:author="Author">
        <w:r>
          <w:rPr>
            <w:sz w:val="24"/>
            <w:szCs w:val="24"/>
          </w:rPr>
          <w:t xml:space="preserve">7.  The IHO Secretariat possesses the status of </w:t>
        </w:r>
        <w:commentRangeStart w:id="67"/>
        <w:r>
          <w:rPr>
            <w:sz w:val="24"/>
            <w:szCs w:val="24"/>
          </w:rPr>
          <w:t xml:space="preserve">a permanent </w:t>
        </w:r>
        <w:commentRangeEnd w:id="67"/>
        <w:r>
          <w:rPr>
            <w:rStyle w:val="CommentReference"/>
          </w:rPr>
          <w:commentReference w:id="67"/>
        </w:r>
        <w:r>
          <w:rPr>
            <w:sz w:val="24"/>
            <w:szCs w:val="24"/>
          </w:rPr>
          <w:t xml:space="preserve">Associate Member and enjoys the same prerogatives as </w:t>
        </w:r>
        <w:commentRangeStart w:id="68"/>
        <w:commentRangeStart w:id="69"/>
        <w:r>
          <w:rPr>
            <w:sz w:val="24"/>
            <w:szCs w:val="24"/>
          </w:rPr>
          <w:t>Associate</w:t>
        </w:r>
        <w:commentRangeEnd w:id="68"/>
        <w:r>
          <w:rPr>
            <w:rStyle w:val="CommentReference"/>
          </w:rPr>
          <w:commentReference w:id="68"/>
        </w:r>
        <w:commentRangeEnd w:id="69"/>
        <w:r>
          <w:rPr>
            <w:rStyle w:val="CommentReference"/>
          </w:rPr>
          <w:commentReference w:id="69"/>
        </w:r>
        <w:r>
          <w:rPr>
            <w:sz w:val="24"/>
            <w:szCs w:val="24"/>
          </w:rPr>
          <w:t xml:space="preserve"> Members.  The IHO Secretariat does not need to apply or reapply for this status.</w:t>
        </w:r>
      </w:ins>
    </w:p>
    <w:p w14:paraId="280ADC1D" w14:textId="77777777" w:rsidR="004C7709" w:rsidRDefault="004C7709" w:rsidP="004945FA">
      <w:pPr>
        <w:spacing w:after="0"/>
        <w:rPr>
          <w:sz w:val="24"/>
          <w:szCs w:val="24"/>
        </w:rPr>
      </w:pPr>
    </w:p>
    <w:p w14:paraId="6E72E302" w14:textId="64C0967F" w:rsidR="005646F0" w:rsidRDefault="005A2443" w:rsidP="004945FA">
      <w:pPr>
        <w:spacing w:after="0"/>
        <w:rPr>
          <w:sz w:val="24"/>
          <w:szCs w:val="24"/>
        </w:rPr>
      </w:pPr>
      <w:ins w:id="70" w:author="Author">
        <w:r>
          <w:rPr>
            <w:sz w:val="24"/>
            <w:szCs w:val="24"/>
          </w:rPr>
          <w:t>8</w:t>
        </w:r>
      </w:ins>
      <w:del w:id="71" w:author="Author">
        <w:r w:rsidR="00A33BD5" w:rsidDel="005A2443">
          <w:rPr>
            <w:sz w:val="24"/>
            <w:szCs w:val="24"/>
          </w:rPr>
          <w:delText>7</w:delText>
        </w:r>
      </w:del>
      <w:r w:rsidR="004C7709">
        <w:rPr>
          <w:sz w:val="24"/>
          <w:szCs w:val="24"/>
        </w:rPr>
        <w:t xml:space="preserve">. </w:t>
      </w:r>
      <w:r w:rsidR="005646F0">
        <w:rPr>
          <w:sz w:val="24"/>
          <w:szCs w:val="24"/>
        </w:rPr>
        <w:t xml:space="preserve"> Observers</w:t>
      </w:r>
    </w:p>
    <w:p w14:paraId="12224B07" w14:textId="1BBF9930" w:rsidR="00046E86" w:rsidRDefault="005646F0" w:rsidP="004945FA">
      <w:pPr>
        <w:spacing w:after="0"/>
        <w:rPr>
          <w:sz w:val="24"/>
          <w:szCs w:val="24"/>
        </w:rPr>
      </w:pPr>
      <w:r>
        <w:rPr>
          <w:sz w:val="24"/>
          <w:szCs w:val="24"/>
        </w:rPr>
        <w:tab/>
        <w:t xml:space="preserve">a) </w:t>
      </w:r>
      <w:r w:rsidR="00046E86">
        <w:rPr>
          <w:sz w:val="24"/>
          <w:szCs w:val="24"/>
        </w:rPr>
        <w:t xml:space="preserve">There are no </w:t>
      </w:r>
      <w:commentRangeStart w:id="72"/>
      <w:commentRangeStart w:id="73"/>
      <w:r w:rsidR="00046E86">
        <w:rPr>
          <w:sz w:val="24"/>
          <w:szCs w:val="24"/>
        </w:rPr>
        <w:t>permanent</w:t>
      </w:r>
      <w:commentRangeEnd w:id="72"/>
      <w:r w:rsidR="009F2087">
        <w:rPr>
          <w:rStyle w:val="CommentReference"/>
        </w:rPr>
        <w:commentReference w:id="72"/>
      </w:r>
      <w:commentRangeEnd w:id="73"/>
      <w:r w:rsidR="004D11BA">
        <w:rPr>
          <w:rStyle w:val="CommentReference"/>
        </w:rPr>
        <w:commentReference w:id="73"/>
      </w:r>
      <w:r w:rsidR="00046E86">
        <w:rPr>
          <w:sz w:val="24"/>
          <w:szCs w:val="24"/>
        </w:rPr>
        <w:t xml:space="preserve"> observers in the ARHC. </w:t>
      </w:r>
    </w:p>
    <w:p w14:paraId="61D67518" w14:textId="19639821" w:rsidR="00046E86" w:rsidRDefault="00046E86" w:rsidP="00236AD3">
      <w:pPr>
        <w:spacing w:after="0"/>
        <w:ind w:left="720"/>
        <w:rPr>
          <w:sz w:val="24"/>
          <w:szCs w:val="24"/>
        </w:rPr>
      </w:pPr>
      <w:r>
        <w:rPr>
          <w:sz w:val="24"/>
          <w:szCs w:val="24"/>
        </w:rPr>
        <w:t>b) Observers are invited on a meeting-by-meeting basis</w:t>
      </w:r>
      <w:r w:rsidR="00236AD3">
        <w:rPr>
          <w:sz w:val="24"/>
          <w:szCs w:val="24"/>
        </w:rPr>
        <w:t xml:space="preserve"> by the Commission Chair in support of the meeting’s agenda</w:t>
      </w:r>
      <w:r>
        <w:rPr>
          <w:sz w:val="24"/>
          <w:szCs w:val="24"/>
        </w:rPr>
        <w:t>.</w:t>
      </w:r>
    </w:p>
    <w:p w14:paraId="0356A90C" w14:textId="715860C4" w:rsidR="005646F0" w:rsidDel="0085035D" w:rsidRDefault="00817285" w:rsidP="00817285">
      <w:pPr>
        <w:spacing w:after="0"/>
        <w:ind w:firstLine="720"/>
        <w:rPr>
          <w:del w:id="74" w:author="Author"/>
          <w:sz w:val="24"/>
          <w:szCs w:val="24"/>
        </w:rPr>
      </w:pPr>
      <w:del w:id="75" w:author="Author">
        <w:r w:rsidDel="0085035D">
          <w:rPr>
            <w:sz w:val="24"/>
            <w:szCs w:val="24"/>
          </w:rPr>
          <w:delText xml:space="preserve">c) </w:delText>
        </w:r>
        <w:r w:rsidR="005646F0" w:rsidDel="0085035D">
          <w:rPr>
            <w:sz w:val="24"/>
            <w:szCs w:val="24"/>
          </w:rPr>
          <w:delText>Observers are not entitled to vote.</w:delText>
        </w:r>
      </w:del>
    </w:p>
    <w:p w14:paraId="6032BF00" w14:textId="354E3FBD" w:rsidR="005646F0" w:rsidRDefault="00817285" w:rsidP="00667617">
      <w:pPr>
        <w:spacing w:after="0"/>
        <w:ind w:left="720"/>
        <w:rPr>
          <w:sz w:val="24"/>
          <w:szCs w:val="24"/>
        </w:rPr>
      </w:pPr>
      <w:r>
        <w:rPr>
          <w:sz w:val="24"/>
          <w:szCs w:val="24"/>
        </w:rPr>
        <w:t>d</w:t>
      </w:r>
      <w:r w:rsidR="005646F0">
        <w:rPr>
          <w:sz w:val="24"/>
          <w:szCs w:val="24"/>
        </w:rPr>
        <w:t>) Observers may take part in Commission discussions and propose meeting agenda items.</w:t>
      </w:r>
    </w:p>
    <w:p w14:paraId="12D6874C" w14:textId="77777777" w:rsidR="004C7709" w:rsidRDefault="004C7709" w:rsidP="004945FA">
      <w:pPr>
        <w:spacing w:after="0"/>
        <w:rPr>
          <w:sz w:val="24"/>
          <w:szCs w:val="24"/>
        </w:rPr>
      </w:pPr>
    </w:p>
    <w:p w14:paraId="4B112814" w14:textId="57FCF768" w:rsidR="008671D0" w:rsidRPr="00C22E94" w:rsidRDefault="00361B14" w:rsidP="00C22E94">
      <w:pPr>
        <w:spacing w:after="0"/>
        <w:jc w:val="center"/>
        <w:rPr>
          <w:b/>
          <w:sz w:val="24"/>
          <w:szCs w:val="24"/>
        </w:rPr>
      </w:pPr>
      <w:r>
        <w:rPr>
          <w:b/>
          <w:sz w:val="24"/>
          <w:szCs w:val="24"/>
        </w:rPr>
        <w:t>Section</w:t>
      </w:r>
      <w:r w:rsidRPr="00C22E94">
        <w:rPr>
          <w:b/>
          <w:sz w:val="24"/>
          <w:szCs w:val="24"/>
        </w:rPr>
        <w:t xml:space="preserve"> </w:t>
      </w:r>
      <w:r w:rsidR="008671D0" w:rsidRPr="00C22E94">
        <w:rPr>
          <w:b/>
          <w:sz w:val="24"/>
          <w:szCs w:val="24"/>
        </w:rPr>
        <w:t>4</w:t>
      </w:r>
    </w:p>
    <w:p w14:paraId="6C3B6D51" w14:textId="77777777" w:rsidR="008671D0" w:rsidRPr="00C22E94" w:rsidRDefault="008671D0">
      <w:pPr>
        <w:spacing w:after="0"/>
        <w:jc w:val="center"/>
        <w:rPr>
          <w:sz w:val="24"/>
          <w:szCs w:val="24"/>
          <w:u w:val="single"/>
        </w:rPr>
        <w:pPrChange w:id="76" w:author="Author">
          <w:pPr>
            <w:spacing w:after="0"/>
          </w:pPr>
        </w:pPrChange>
      </w:pPr>
      <w:r w:rsidRPr="00C22E94">
        <w:rPr>
          <w:sz w:val="24"/>
          <w:szCs w:val="24"/>
          <w:u w:val="single"/>
        </w:rPr>
        <w:t>Objectives of the Commission</w:t>
      </w:r>
    </w:p>
    <w:p w14:paraId="3EDDA567" w14:textId="0D344B75" w:rsidR="008671D0" w:rsidRPr="008671D0" w:rsidRDefault="005646F0" w:rsidP="008671D0">
      <w:pPr>
        <w:autoSpaceDE w:val="0"/>
        <w:autoSpaceDN w:val="0"/>
        <w:adjustRightInd w:val="0"/>
        <w:spacing w:after="0" w:line="240" w:lineRule="auto"/>
        <w:jc w:val="both"/>
        <w:rPr>
          <w:sz w:val="24"/>
          <w:szCs w:val="24"/>
        </w:rPr>
      </w:pPr>
      <w:r>
        <w:rPr>
          <w:sz w:val="24"/>
          <w:szCs w:val="24"/>
        </w:rPr>
        <w:t>9</w:t>
      </w:r>
      <w:r w:rsidR="008671D0">
        <w:rPr>
          <w:sz w:val="24"/>
          <w:szCs w:val="24"/>
        </w:rPr>
        <w:t xml:space="preserve">. </w:t>
      </w:r>
      <w:r w:rsidR="009C455C">
        <w:rPr>
          <w:sz w:val="24"/>
          <w:szCs w:val="24"/>
        </w:rPr>
        <w:t xml:space="preserve">Established by the </w:t>
      </w:r>
      <w:r w:rsidR="00BF3696">
        <w:rPr>
          <w:sz w:val="24"/>
          <w:szCs w:val="24"/>
        </w:rPr>
        <w:t xml:space="preserve">Full </w:t>
      </w:r>
      <w:r w:rsidR="009C455C">
        <w:rPr>
          <w:sz w:val="24"/>
          <w:szCs w:val="24"/>
        </w:rPr>
        <w:t>Members</w:t>
      </w:r>
      <w:r w:rsidR="004D5D54">
        <w:rPr>
          <w:sz w:val="24"/>
          <w:szCs w:val="24"/>
        </w:rPr>
        <w:t xml:space="preserve"> and recognized by the IHO </w:t>
      </w:r>
      <w:r w:rsidR="008671D0" w:rsidRPr="008671D0">
        <w:rPr>
          <w:sz w:val="24"/>
          <w:szCs w:val="24"/>
        </w:rPr>
        <w:t xml:space="preserve">to improve regional coordination, enhance exchange of information and foster training and technical assistance </w:t>
      </w:r>
      <w:r w:rsidR="00131770">
        <w:rPr>
          <w:sz w:val="24"/>
          <w:szCs w:val="24"/>
        </w:rPr>
        <w:t xml:space="preserve">in </w:t>
      </w:r>
      <w:r w:rsidR="00432C1A">
        <w:rPr>
          <w:sz w:val="24"/>
          <w:szCs w:val="24"/>
        </w:rPr>
        <w:t>line</w:t>
      </w:r>
      <w:r w:rsidR="00131770">
        <w:rPr>
          <w:sz w:val="24"/>
          <w:szCs w:val="24"/>
        </w:rPr>
        <w:t xml:space="preserve"> with</w:t>
      </w:r>
      <w:r w:rsidR="008671D0" w:rsidRPr="008671D0">
        <w:rPr>
          <w:sz w:val="24"/>
          <w:szCs w:val="24"/>
        </w:rPr>
        <w:t xml:space="preserve"> the objectives of the IHO</w:t>
      </w:r>
      <w:r w:rsidR="00E34BF4">
        <w:rPr>
          <w:sz w:val="24"/>
          <w:szCs w:val="24"/>
        </w:rPr>
        <w:t xml:space="preserve"> as described in Article II of the IHO Convention and Article 8 of the IHO General Regulations</w:t>
      </w:r>
      <w:r w:rsidR="008671D0" w:rsidRPr="008671D0">
        <w:rPr>
          <w:sz w:val="24"/>
          <w:szCs w:val="24"/>
        </w:rPr>
        <w:t xml:space="preserve">, the Commission </w:t>
      </w:r>
      <w:commentRangeStart w:id="77"/>
      <w:del w:id="78" w:author="Author">
        <w:r w:rsidR="008671D0" w:rsidRPr="008671D0" w:rsidDel="0085035D">
          <w:rPr>
            <w:sz w:val="24"/>
            <w:szCs w:val="24"/>
          </w:rPr>
          <w:delText>ha</w:delText>
        </w:r>
        <w:r w:rsidR="003321DD" w:rsidDel="0085035D">
          <w:rPr>
            <w:sz w:val="24"/>
            <w:szCs w:val="24"/>
          </w:rPr>
          <w:delText>s</w:delText>
        </w:r>
        <w:r w:rsidR="008671D0" w:rsidRPr="008671D0" w:rsidDel="0085035D">
          <w:rPr>
            <w:sz w:val="24"/>
            <w:szCs w:val="24"/>
          </w:rPr>
          <w:delText xml:space="preserve"> the following</w:delText>
        </w:r>
      </w:del>
      <w:ins w:id="79" w:author="Author">
        <w:r w:rsidR="0085035D">
          <w:rPr>
            <w:sz w:val="24"/>
            <w:szCs w:val="24"/>
          </w:rPr>
          <w:t>includes among its</w:t>
        </w:r>
      </w:ins>
      <w:r w:rsidR="008671D0" w:rsidRPr="008671D0">
        <w:rPr>
          <w:sz w:val="24"/>
          <w:szCs w:val="24"/>
        </w:rPr>
        <w:t xml:space="preserve"> </w:t>
      </w:r>
      <w:commentRangeEnd w:id="77"/>
      <w:r w:rsidR="00A04DEF">
        <w:rPr>
          <w:rStyle w:val="CommentReference"/>
        </w:rPr>
        <w:commentReference w:id="77"/>
      </w:r>
      <w:r w:rsidR="008671D0" w:rsidRPr="008671D0">
        <w:rPr>
          <w:sz w:val="24"/>
          <w:szCs w:val="24"/>
        </w:rPr>
        <w:t>objectives:</w:t>
      </w:r>
    </w:p>
    <w:p w14:paraId="581F2653" w14:textId="77777777" w:rsidR="008671D0" w:rsidRPr="008671D0" w:rsidRDefault="008671D0" w:rsidP="008671D0">
      <w:pPr>
        <w:autoSpaceDE w:val="0"/>
        <w:autoSpaceDN w:val="0"/>
        <w:adjustRightInd w:val="0"/>
        <w:spacing w:after="0" w:line="240" w:lineRule="auto"/>
        <w:jc w:val="both"/>
        <w:rPr>
          <w:sz w:val="24"/>
          <w:szCs w:val="24"/>
        </w:rPr>
      </w:pPr>
    </w:p>
    <w:p w14:paraId="3E0E2A0D" w14:textId="2F28D2DD" w:rsidR="008671D0" w:rsidRPr="008671D0" w:rsidRDefault="0067081E" w:rsidP="008671D0">
      <w:pPr>
        <w:pStyle w:val="CM6"/>
        <w:ind w:left="720"/>
        <w:jc w:val="both"/>
        <w:rPr>
          <w:rFonts w:asciiTheme="minorHAnsi" w:eastAsiaTheme="minorHAnsi" w:hAnsiTheme="minorHAnsi" w:cstheme="minorBidi"/>
        </w:rPr>
      </w:pPr>
      <w:r>
        <w:rPr>
          <w:rFonts w:asciiTheme="minorHAnsi" w:eastAsiaTheme="minorHAnsi" w:hAnsiTheme="minorHAnsi" w:cstheme="minorBidi"/>
        </w:rPr>
        <w:t xml:space="preserve">a) </w:t>
      </w:r>
      <w:r w:rsidR="003321DD">
        <w:rPr>
          <w:rFonts w:asciiTheme="minorHAnsi" w:eastAsiaTheme="minorHAnsi" w:hAnsiTheme="minorHAnsi" w:cstheme="minorBidi"/>
        </w:rPr>
        <w:t>t</w:t>
      </w:r>
      <w:r w:rsidR="008671D0" w:rsidRPr="008671D0">
        <w:rPr>
          <w:rFonts w:asciiTheme="minorHAnsi" w:eastAsiaTheme="minorHAnsi" w:hAnsiTheme="minorHAnsi" w:cstheme="minorBidi"/>
        </w:rPr>
        <w:t>o promote technical cooperation in the domain of hydrographic surveying, marine cartography and nautical information in support of safety of navigation and all other marine purposes and to raise global awareness of the importance of hydrography;</w:t>
      </w:r>
    </w:p>
    <w:p w14:paraId="406FFDC7" w14:textId="77777777" w:rsidR="008671D0" w:rsidRPr="008671D0" w:rsidRDefault="008671D0" w:rsidP="008671D0">
      <w:pPr>
        <w:pStyle w:val="Default"/>
        <w:ind w:left="720" w:hanging="720"/>
        <w:jc w:val="both"/>
        <w:rPr>
          <w:rFonts w:asciiTheme="minorHAnsi" w:eastAsiaTheme="minorHAnsi" w:hAnsiTheme="minorHAnsi" w:cstheme="minorBidi"/>
          <w:color w:val="auto"/>
        </w:rPr>
      </w:pPr>
    </w:p>
    <w:p w14:paraId="236798F5" w14:textId="1A04AEFF" w:rsidR="008671D0" w:rsidRPr="008671D0" w:rsidRDefault="0067081E" w:rsidP="008671D0">
      <w:pPr>
        <w:pStyle w:val="CM6"/>
        <w:ind w:left="720"/>
        <w:jc w:val="both"/>
        <w:rPr>
          <w:rFonts w:asciiTheme="minorHAnsi" w:eastAsiaTheme="minorHAnsi" w:hAnsiTheme="minorHAnsi" w:cstheme="minorBidi"/>
        </w:rPr>
      </w:pPr>
      <w:r>
        <w:rPr>
          <w:rFonts w:asciiTheme="minorHAnsi" w:eastAsiaTheme="minorHAnsi" w:hAnsiTheme="minorHAnsi" w:cstheme="minorBidi"/>
        </w:rPr>
        <w:t xml:space="preserve">b) </w:t>
      </w:r>
      <w:r w:rsidR="003321DD">
        <w:rPr>
          <w:rFonts w:asciiTheme="minorHAnsi" w:eastAsiaTheme="minorHAnsi" w:hAnsiTheme="minorHAnsi" w:cstheme="minorBidi"/>
        </w:rPr>
        <w:t>t</w:t>
      </w:r>
      <w:r w:rsidR="008671D0" w:rsidRPr="008671D0">
        <w:rPr>
          <w:rFonts w:asciiTheme="minorHAnsi" w:eastAsiaTheme="minorHAnsi" w:hAnsiTheme="minorHAnsi" w:cstheme="minorBidi"/>
        </w:rPr>
        <w:t>o examine the implications in the Arctic Region of matters of general interest with which the IHO is concerned, without interfering with the prerogatives of the IHO Secretariat and of any other body set up by the IHO;</w:t>
      </w:r>
    </w:p>
    <w:p w14:paraId="5863A46D" w14:textId="77777777" w:rsidR="008671D0" w:rsidRPr="008671D0" w:rsidRDefault="008671D0" w:rsidP="008671D0">
      <w:pPr>
        <w:pStyle w:val="Default"/>
        <w:ind w:hanging="720"/>
        <w:jc w:val="both"/>
        <w:rPr>
          <w:rFonts w:asciiTheme="minorHAnsi" w:eastAsiaTheme="minorHAnsi" w:hAnsiTheme="minorHAnsi" w:cstheme="minorBidi"/>
          <w:color w:val="auto"/>
        </w:rPr>
      </w:pPr>
    </w:p>
    <w:p w14:paraId="01A7D6FF" w14:textId="2D70829B" w:rsidR="008671D0" w:rsidRPr="008671D0" w:rsidRDefault="0067081E" w:rsidP="008671D0">
      <w:pPr>
        <w:pStyle w:val="CM6"/>
        <w:ind w:left="720"/>
        <w:jc w:val="both"/>
        <w:rPr>
          <w:rFonts w:asciiTheme="minorHAnsi" w:eastAsiaTheme="minorHAnsi" w:hAnsiTheme="minorHAnsi" w:cstheme="minorBidi"/>
        </w:rPr>
      </w:pPr>
      <w:r>
        <w:rPr>
          <w:rFonts w:asciiTheme="minorHAnsi" w:eastAsiaTheme="minorHAnsi" w:hAnsiTheme="minorHAnsi" w:cstheme="minorBidi"/>
        </w:rPr>
        <w:t xml:space="preserve">c) </w:t>
      </w:r>
      <w:r w:rsidR="003321DD">
        <w:rPr>
          <w:rFonts w:asciiTheme="minorHAnsi" w:eastAsiaTheme="minorHAnsi" w:hAnsiTheme="minorHAnsi" w:cstheme="minorBidi"/>
        </w:rPr>
        <w:t>t</w:t>
      </w:r>
      <w:r w:rsidR="008671D0" w:rsidRPr="008671D0">
        <w:rPr>
          <w:rFonts w:asciiTheme="minorHAnsi" w:eastAsiaTheme="minorHAnsi" w:hAnsiTheme="minorHAnsi" w:cstheme="minorBidi"/>
        </w:rPr>
        <w:t xml:space="preserve">o stimulate the widening of hydrographic activity in the Arctic Region and to encourage the seeking of technical advice and assistance from the IHO Secretariat in establishing and strengthening hydrographic capabilities; </w:t>
      </w:r>
    </w:p>
    <w:p w14:paraId="1EEFAF9C" w14:textId="77777777" w:rsidR="008671D0" w:rsidRPr="008671D0" w:rsidRDefault="008671D0" w:rsidP="008671D0">
      <w:pPr>
        <w:pStyle w:val="Default"/>
        <w:jc w:val="both"/>
        <w:rPr>
          <w:rFonts w:asciiTheme="minorHAnsi" w:eastAsiaTheme="minorHAnsi" w:hAnsiTheme="minorHAnsi" w:cstheme="minorBidi"/>
          <w:color w:val="auto"/>
        </w:rPr>
      </w:pPr>
    </w:p>
    <w:p w14:paraId="6C30A546" w14:textId="49708201" w:rsidR="008671D0" w:rsidRPr="008671D0" w:rsidRDefault="008671D0" w:rsidP="008671D0">
      <w:pPr>
        <w:pStyle w:val="Default"/>
        <w:ind w:left="720" w:hanging="720"/>
        <w:jc w:val="both"/>
        <w:rPr>
          <w:rFonts w:asciiTheme="minorHAnsi" w:eastAsiaTheme="minorHAnsi" w:hAnsiTheme="minorHAnsi" w:cstheme="minorBidi"/>
          <w:color w:val="auto"/>
        </w:rPr>
      </w:pPr>
      <w:r>
        <w:rPr>
          <w:rFonts w:asciiTheme="minorHAnsi" w:eastAsiaTheme="minorHAnsi" w:hAnsiTheme="minorHAnsi" w:cstheme="minorBidi"/>
          <w:color w:val="auto"/>
        </w:rPr>
        <w:tab/>
      </w:r>
      <w:r w:rsidR="0067081E">
        <w:rPr>
          <w:rFonts w:asciiTheme="minorHAnsi" w:eastAsiaTheme="minorHAnsi" w:hAnsiTheme="minorHAnsi" w:cstheme="minorBidi"/>
          <w:color w:val="auto"/>
        </w:rPr>
        <w:t xml:space="preserve">d) </w:t>
      </w:r>
      <w:r w:rsidR="003321DD">
        <w:rPr>
          <w:rFonts w:asciiTheme="minorHAnsi" w:eastAsiaTheme="minorHAnsi" w:hAnsiTheme="minorHAnsi" w:cstheme="minorBidi"/>
          <w:color w:val="auto"/>
        </w:rPr>
        <w:t>t</w:t>
      </w:r>
      <w:r w:rsidRPr="008671D0">
        <w:rPr>
          <w:rFonts w:asciiTheme="minorHAnsi" w:eastAsiaTheme="minorHAnsi" w:hAnsiTheme="minorHAnsi" w:cstheme="minorBidi"/>
          <w:color w:val="auto"/>
        </w:rPr>
        <w:t xml:space="preserve">o define the needs for new hydrographic products and services including surveys and charts and, where appropriate, develop cooperative approaches between attending hydrographic organizations to meet those needs; </w:t>
      </w:r>
    </w:p>
    <w:p w14:paraId="21415D37" w14:textId="77777777" w:rsidR="008671D0" w:rsidRPr="008671D0" w:rsidRDefault="008671D0" w:rsidP="008671D0">
      <w:pPr>
        <w:pStyle w:val="Default"/>
        <w:ind w:left="720" w:hanging="720"/>
        <w:jc w:val="both"/>
        <w:rPr>
          <w:rFonts w:asciiTheme="minorHAnsi" w:eastAsiaTheme="minorHAnsi" w:hAnsiTheme="minorHAnsi" w:cstheme="minorBidi"/>
          <w:color w:val="auto"/>
        </w:rPr>
      </w:pPr>
    </w:p>
    <w:p w14:paraId="63A1BCB4" w14:textId="0AA71B9C" w:rsidR="008671D0" w:rsidRPr="008671D0" w:rsidRDefault="008671D0" w:rsidP="008671D0">
      <w:pPr>
        <w:pStyle w:val="CM6"/>
        <w:ind w:left="700" w:hanging="700"/>
        <w:jc w:val="both"/>
        <w:rPr>
          <w:rFonts w:asciiTheme="minorHAnsi" w:eastAsiaTheme="minorHAnsi" w:hAnsiTheme="minorHAnsi" w:cstheme="minorBidi"/>
        </w:rPr>
      </w:pPr>
      <w:r>
        <w:rPr>
          <w:rFonts w:asciiTheme="minorHAnsi" w:eastAsiaTheme="minorHAnsi" w:hAnsiTheme="minorHAnsi" w:cstheme="minorBidi"/>
        </w:rPr>
        <w:tab/>
      </w:r>
      <w:r w:rsidR="0067081E">
        <w:rPr>
          <w:rFonts w:asciiTheme="minorHAnsi" w:eastAsiaTheme="minorHAnsi" w:hAnsiTheme="minorHAnsi" w:cstheme="minorBidi"/>
        </w:rPr>
        <w:t xml:space="preserve">e) </w:t>
      </w:r>
      <w:r w:rsidR="003321DD">
        <w:rPr>
          <w:rFonts w:asciiTheme="minorHAnsi" w:eastAsiaTheme="minorHAnsi" w:hAnsiTheme="minorHAnsi" w:cstheme="minorBidi"/>
        </w:rPr>
        <w:t>t</w:t>
      </w:r>
      <w:r w:rsidRPr="008671D0">
        <w:rPr>
          <w:rFonts w:asciiTheme="minorHAnsi" w:eastAsiaTheme="minorHAnsi" w:hAnsiTheme="minorHAnsi" w:cstheme="minorBidi"/>
        </w:rPr>
        <w:t xml:space="preserve">o facilitate the exchange of information concerning surveys, research or scientific and technical developments; and to aid in the planning and organization of hydrographic activities, without interfering with the domestic responsibilities of the national authorities responsible for hydrographic services; </w:t>
      </w:r>
    </w:p>
    <w:p w14:paraId="4ED1284C" w14:textId="77777777" w:rsidR="008671D0" w:rsidRPr="008671D0" w:rsidRDefault="008671D0" w:rsidP="008671D0">
      <w:pPr>
        <w:pStyle w:val="Default"/>
        <w:ind w:hanging="720"/>
        <w:jc w:val="both"/>
        <w:rPr>
          <w:rFonts w:asciiTheme="minorHAnsi" w:eastAsiaTheme="minorHAnsi" w:hAnsiTheme="minorHAnsi" w:cstheme="minorBidi"/>
          <w:color w:val="auto"/>
        </w:rPr>
      </w:pPr>
    </w:p>
    <w:p w14:paraId="4903BC75" w14:textId="7D31D5B3" w:rsidR="008671D0" w:rsidRDefault="008671D0" w:rsidP="008671D0">
      <w:pPr>
        <w:pStyle w:val="CM6"/>
        <w:ind w:left="700" w:hanging="720"/>
        <w:jc w:val="both"/>
        <w:rPr>
          <w:ins w:id="80" w:author="Author"/>
          <w:rFonts w:asciiTheme="minorHAnsi" w:eastAsiaTheme="minorHAnsi" w:hAnsiTheme="minorHAnsi" w:cstheme="minorBidi"/>
        </w:rPr>
      </w:pPr>
      <w:r>
        <w:rPr>
          <w:rFonts w:asciiTheme="minorHAnsi" w:eastAsiaTheme="minorHAnsi" w:hAnsiTheme="minorHAnsi" w:cstheme="minorBidi"/>
        </w:rPr>
        <w:tab/>
      </w:r>
      <w:commentRangeStart w:id="81"/>
      <w:r w:rsidR="0067081E">
        <w:rPr>
          <w:rFonts w:asciiTheme="minorHAnsi" w:eastAsiaTheme="minorHAnsi" w:hAnsiTheme="minorHAnsi" w:cstheme="minorBidi"/>
        </w:rPr>
        <w:t xml:space="preserve">f) </w:t>
      </w:r>
      <w:r w:rsidR="003321DD">
        <w:rPr>
          <w:rFonts w:asciiTheme="minorHAnsi" w:eastAsiaTheme="minorHAnsi" w:hAnsiTheme="minorHAnsi" w:cstheme="minorBidi"/>
        </w:rPr>
        <w:t>t</w:t>
      </w:r>
      <w:r w:rsidRPr="008671D0">
        <w:rPr>
          <w:rFonts w:asciiTheme="minorHAnsi" w:eastAsiaTheme="minorHAnsi" w:hAnsiTheme="minorHAnsi" w:cstheme="minorBidi"/>
        </w:rPr>
        <w:t xml:space="preserve">o </w:t>
      </w:r>
      <w:del w:id="82" w:author="Author">
        <w:r w:rsidRPr="008671D0" w:rsidDel="00BB27DF">
          <w:rPr>
            <w:rFonts w:asciiTheme="minorHAnsi" w:eastAsiaTheme="minorHAnsi" w:hAnsiTheme="minorHAnsi" w:cstheme="minorBidi"/>
          </w:rPr>
          <w:delText xml:space="preserve">participate </w:delText>
        </w:r>
      </w:del>
      <w:ins w:id="83" w:author="Author">
        <w:r w:rsidR="00BB27DF">
          <w:rPr>
            <w:rFonts w:asciiTheme="minorHAnsi" w:eastAsiaTheme="minorHAnsi" w:hAnsiTheme="minorHAnsi" w:cstheme="minorBidi"/>
          </w:rPr>
          <w:t>engage</w:t>
        </w:r>
        <w:r w:rsidR="00BB27DF" w:rsidRPr="008671D0">
          <w:rPr>
            <w:rFonts w:asciiTheme="minorHAnsi" w:eastAsiaTheme="minorHAnsi" w:hAnsiTheme="minorHAnsi" w:cstheme="minorBidi"/>
          </w:rPr>
          <w:t xml:space="preserve"> </w:t>
        </w:r>
      </w:ins>
      <w:r w:rsidRPr="008671D0">
        <w:rPr>
          <w:rFonts w:asciiTheme="minorHAnsi" w:eastAsiaTheme="minorHAnsi" w:hAnsiTheme="minorHAnsi" w:cstheme="minorBidi"/>
        </w:rPr>
        <w:t xml:space="preserve">in IHO </w:t>
      </w:r>
      <w:commentRangeStart w:id="84"/>
      <w:ins w:id="85" w:author="Author">
        <w:r w:rsidR="009F2087">
          <w:rPr>
            <w:rFonts w:asciiTheme="minorHAnsi" w:eastAsiaTheme="minorHAnsi" w:hAnsiTheme="minorHAnsi" w:cstheme="minorBidi"/>
          </w:rPr>
          <w:t>Council</w:t>
        </w:r>
        <w:commentRangeEnd w:id="84"/>
        <w:r w:rsidR="009F2087">
          <w:rPr>
            <w:rStyle w:val="CommentReference"/>
            <w:rFonts w:asciiTheme="minorHAnsi" w:eastAsiaTheme="minorHAnsi" w:hAnsiTheme="minorHAnsi" w:cstheme="minorBidi"/>
          </w:rPr>
          <w:commentReference w:id="84"/>
        </w:r>
        <w:r w:rsidR="009F2087">
          <w:rPr>
            <w:rFonts w:asciiTheme="minorHAnsi" w:eastAsiaTheme="minorHAnsi" w:hAnsiTheme="minorHAnsi" w:cstheme="minorBidi"/>
          </w:rPr>
          <w:t xml:space="preserve">, </w:t>
        </w:r>
      </w:ins>
      <w:r w:rsidRPr="008671D0">
        <w:rPr>
          <w:rFonts w:asciiTheme="minorHAnsi" w:eastAsiaTheme="minorHAnsi" w:hAnsiTheme="minorHAnsi" w:cstheme="minorBidi"/>
        </w:rPr>
        <w:t xml:space="preserve">Committees, Sub-Committees and Working Groups, as </w:t>
      </w:r>
      <w:r w:rsidR="003321DD">
        <w:rPr>
          <w:rFonts w:asciiTheme="minorHAnsi" w:eastAsiaTheme="minorHAnsi" w:hAnsiTheme="minorHAnsi" w:cstheme="minorBidi"/>
        </w:rPr>
        <w:t xml:space="preserve">decided by the </w:t>
      </w:r>
      <w:r w:rsidR="00BF3696">
        <w:rPr>
          <w:rFonts w:asciiTheme="minorHAnsi" w:eastAsiaTheme="minorHAnsi" w:hAnsiTheme="minorHAnsi" w:cstheme="minorBidi"/>
        </w:rPr>
        <w:t xml:space="preserve">Full </w:t>
      </w:r>
      <w:r w:rsidR="003321DD">
        <w:rPr>
          <w:rFonts w:asciiTheme="minorHAnsi" w:eastAsiaTheme="minorHAnsi" w:hAnsiTheme="minorHAnsi" w:cstheme="minorBidi"/>
        </w:rPr>
        <w:t>Members</w:t>
      </w:r>
      <w:r w:rsidRPr="008671D0">
        <w:rPr>
          <w:rFonts w:asciiTheme="minorHAnsi" w:eastAsiaTheme="minorHAnsi" w:hAnsiTheme="minorHAnsi" w:cstheme="minorBidi"/>
        </w:rPr>
        <w:t xml:space="preserve">; </w:t>
      </w:r>
      <w:del w:id="86" w:author="Author">
        <w:r w:rsidRPr="008671D0" w:rsidDel="00450E93">
          <w:rPr>
            <w:rFonts w:asciiTheme="minorHAnsi" w:eastAsiaTheme="minorHAnsi" w:hAnsiTheme="minorHAnsi" w:cstheme="minorBidi"/>
          </w:rPr>
          <w:delText>and</w:delText>
        </w:r>
        <w:commentRangeEnd w:id="81"/>
        <w:r w:rsidR="001A4320" w:rsidDel="00450E93">
          <w:rPr>
            <w:rStyle w:val="CommentReference"/>
            <w:rFonts w:asciiTheme="minorHAnsi" w:eastAsiaTheme="minorHAnsi" w:hAnsiTheme="minorHAnsi" w:cstheme="minorBidi"/>
          </w:rPr>
          <w:commentReference w:id="81"/>
        </w:r>
        <w:r w:rsidR="0067081E" w:rsidDel="00450E93">
          <w:rPr>
            <w:rFonts w:asciiTheme="minorHAnsi" w:eastAsiaTheme="minorHAnsi" w:hAnsiTheme="minorHAnsi" w:cstheme="minorBidi"/>
          </w:rPr>
          <w:delText>,</w:delText>
        </w:r>
        <w:r w:rsidRPr="008671D0" w:rsidDel="00450E93">
          <w:rPr>
            <w:rFonts w:asciiTheme="minorHAnsi" w:eastAsiaTheme="minorHAnsi" w:hAnsiTheme="minorHAnsi" w:cstheme="minorBidi"/>
          </w:rPr>
          <w:delText xml:space="preserve"> </w:delText>
        </w:r>
      </w:del>
    </w:p>
    <w:p w14:paraId="7C264775" w14:textId="5B52117C" w:rsidR="00A04DEF" w:rsidRDefault="00A04DEF">
      <w:pPr>
        <w:pStyle w:val="Default"/>
        <w:rPr>
          <w:ins w:id="87" w:author="Author"/>
          <w:rFonts w:eastAsiaTheme="minorHAnsi"/>
        </w:rPr>
        <w:pPrChange w:id="88" w:author="Author">
          <w:pPr>
            <w:pStyle w:val="CM6"/>
            <w:ind w:left="700" w:hanging="720"/>
            <w:jc w:val="both"/>
          </w:pPr>
        </w:pPrChange>
      </w:pPr>
    </w:p>
    <w:p w14:paraId="76759DD5" w14:textId="0135AC0F" w:rsidR="00A04DEF" w:rsidRPr="00A04DEF" w:rsidRDefault="00A04DEF">
      <w:pPr>
        <w:pStyle w:val="Default"/>
        <w:ind w:left="700" w:firstLine="20"/>
        <w:rPr>
          <w:rFonts w:eastAsiaTheme="minorHAnsi"/>
          <w:rPrChange w:id="89" w:author="Author">
            <w:rPr>
              <w:rFonts w:asciiTheme="minorHAnsi" w:eastAsiaTheme="minorHAnsi" w:hAnsiTheme="minorHAnsi" w:cstheme="minorBidi"/>
            </w:rPr>
          </w:rPrChange>
        </w:rPr>
        <w:pPrChange w:id="90" w:author="Author">
          <w:pPr>
            <w:pStyle w:val="CM6"/>
            <w:ind w:left="700" w:hanging="720"/>
            <w:jc w:val="both"/>
          </w:pPr>
        </w:pPrChange>
      </w:pPr>
      <w:commentRangeStart w:id="91"/>
      <w:ins w:id="92" w:author="Author">
        <w:r>
          <w:rPr>
            <w:rFonts w:eastAsiaTheme="minorHAnsi"/>
          </w:rPr>
          <w:t xml:space="preserve">g) to implement to the best of their ability the spirit and intent of </w:t>
        </w:r>
      </w:ins>
      <w:r w:rsidR="00E70494">
        <w:rPr>
          <w:rFonts w:eastAsiaTheme="minorHAnsi"/>
        </w:rPr>
        <w:t xml:space="preserve">the </w:t>
      </w:r>
      <w:ins w:id="93" w:author="Author">
        <w:r>
          <w:rPr>
            <w:rFonts w:eastAsiaTheme="minorHAnsi"/>
          </w:rPr>
          <w:t>Resolutions of the IHO (M-3); and</w:t>
        </w:r>
      </w:ins>
      <w:commentRangeEnd w:id="91"/>
      <w:r w:rsidR="00450E93">
        <w:rPr>
          <w:rStyle w:val="CommentReference"/>
          <w:rFonts w:asciiTheme="minorHAnsi" w:eastAsiaTheme="minorHAnsi" w:hAnsiTheme="minorHAnsi" w:cstheme="minorBidi"/>
          <w:color w:val="auto"/>
        </w:rPr>
        <w:commentReference w:id="91"/>
      </w:r>
    </w:p>
    <w:p w14:paraId="2F61ADF8" w14:textId="77777777" w:rsidR="008671D0" w:rsidRPr="008671D0" w:rsidRDefault="008671D0" w:rsidP="008671D0">
      <w:pPr>
        <w:pStyle w:val="Default"/>
        <w:rPr>
          <w:rFonts w:asciiTheme="minorHAnsi" w:eastAsiaTheme="minorHAnsi" w:hAnsiTheme="minorHAnsi" w:cstheme="minorBidi"/>
          <w:color w:val="auto"/>
        </w:rPr>
      </w:pPr>
    </w:p>
    <w:p w14:paraId="515BD849" w14:textId="7214C1CF" w:rsidR="008671D0" w:rsidRPr="008671D0" w:rsidRDefault="008671D0" w:rsidP="0067081E">
      <w:pPr>
        <w:pStyle w:val="Default"/>
        <w:ind w:left="700"/>
        <w:rPr>
          <w:rFonts w:asciiTheme="minorHAnsi" w:eastAsiaTheme="minorHAnsi" w:hAnsiTheme="minorHAnsi" w:cstheme="minorBidi"/>
          <w:color w:val="auto"/>
        </w:rPr>
      </w:pPr>
      <w:r>
        <w:rPr>
          <w:rFonts w:asciiTheme="minorHAnsi" w:eastAsiaTheme="minorHAnsi" w:hAnsiTheme="minorHAnsi" w:cstheme="minorBidi"/>
          <w:color w:val="auto"/>
        </w:rPr>
        <w:tab/>
      </w:r>
      <w:ins w:id="94" w:author="Author">
        <w:r w:rsidR="00A04DEF">
          <w:rPr>
            <w:rFonts w:asciiTheme="minorHAnsi" w:eastAsiaTheme="minorHAnsi" w:hAnsiTheme="minorHAnsi" w:cstheme="minorBidi"/>
            <w:color w:val="auto"/>
          </w:rPr>
          <w:t>h</w:t>
        </w:r>
      </w:ins>
      <w:del w:id="95" w:author="Author">
        <w:r w:rsidR="0067081E" w:rsidDel="00A04DEF">
          <w:rPr>
            <w:rFonts w:asciiTheme="minorHAnsi" w:eastAsiaTheme="minorHAnsi" w:hAnsiTheme="minorHAnsi" w:cstheme="minorBidi"/>
            <w:color w:val="auto"/>
          </w:rPr>
          <w:delText>g</w:delText>
        </w:r>
      </w:del>
      <w:r w:rsidR="0067081E">
        <w:rPr>
          <w:rFonts w:asciiTheme="minorHAnsi" w:eastAsiaTheme="minorHAnsi" w:hAnsiTheme="minorHAnsi" w:cstheme="minorBidi"/>
          <w:color w:val="auto"/>
        </w:rPr>
        <w:t xml:space="preserve">) </w:t>
      </w:r>
      <w:r w:rsidR="003321DD">
        <w:rPr>
          <w:rFonts w:asciiTheme="minorHAnsi" w:eastAsiaTheme="minorHAnsi" w:hAnsiTheme="minorHAnsi" w:cstheme="minorBidi"/>
          <w:color w:val="auto"/>
        </w:rPr>
        <w:t>t</w:t>
      </w:r>
      <w:r w:rsidRPr="008671D0">
        <w:rPr>
          <w:rFonts w:asciiTheme="minorHAnsi" w:eastAsiaTheme="minorHAnsi" w:hAnsiTheme="minorHAnsi" w:cstheme="minorBidi"/>
          <w:color w:val="auto"/>
        </w:rPr>
        <w:t>o contribute to the IHO Work Program</w:t>
      </w:r>
      <w:r w:rsidR="003321DD">
        <w:rPr>
          <w:rFonts w:asciiTheme="minorHAnsi" w:eastAsiaTheme="minorHAnsi" w:hAnsiTheme="minorHAnsi" w:cstheme="minorBidi"/>
          <w:color w:val="auto"/>
        </w:rPr>
        <w:t>me</w:t>
      </w:r>
      <w:r w:rsidRPr="008671D0">
        <w:rPr>
          <w:rFonts w:asciiTheme="minorHAnsi" w:eastAsiaTheme="minorHAnsi" w:hAnsiTheme="minorHAnsi" w:cstheme="minorBidi"/>
          <w:color w:val="auto"/>
        </w:rPr>
        <w:t xml:space="preserve"> and </w:t>
      </w:r>
      <w:r w:rsidR="0067081E">
        <w:rPr>
          <w:rFonts w:asciiTheme="minorHAnsi" w:eastAsiaTheme="minorHAnsi" w:hAnsiTheme="minorHAnsi" w:cstheme="minorBidi"/>
          <w:color w:val="auto"/>
        </w:rPr>
        <w:t xml:space="preserve">to </w:t>
      </w:r>
      <w:r w:rsidRPr="008671D0">
        <w:rPr>
          <w:rFonts w:asciiTheme="minorHAnsi" w:eastAsiaTheme="minorHAnsi" w:hAnsiTheme="minorHAnsi" w:cstheme="minorBidi"/>
          <w:color w:val="auto"/>
        </w:rPr>
        <w:t xml:space="preserve">strive to realize the IHO Strategic Plan </w:t>
      </w:r>
      <w:r w:rsidR="0067081E">
        <w:rPr>
          <w:rFonts w:asciiTheme="minorHAnsi" w:eastAsiaTheme="minorHAnsi" w:hAnsiTheme="minorHAnsi" w:cstheme="minorBidi"/>
          <w:color w:val="auto"/>
        </w:rPr>
        <w:t xml:space="preserve">goals </w:t>
      </w:r>
      <w:r w:rsidRPr="008671D0">
        <w:rPr>
          <w:rFonts w:asciiTheme="minorHAnsi" w:eastAsiaTheme="minorHAnsi" w:hAnsiTheme="minorHAnsi" w:cstheme="minorBidi"/>
          <w:color w:val="auto"/>
        </w:rPr>
        <w:t xml:space="preserve">within the </w:t>
      </w:r>
      <w:r w:rsidR="00BF3696">
        <w:rPr>
          <w:rFonts w:asciiTheme="minorHAnsi" w:eastAsiaTheme="minorHAnsi" w:hAnsiTheme="minorHAnsi" w:cstheme="minorBidi"/>
          <w:color w:val="auto"/>
        </w:rPr>
        <w:t>Arctic R</w:t>
      </w:r>
      <w:r w:rsidRPr="008671D0">
        <w:rPr>
          <w:rFonts w:asciiTheme="minorHAnsi" w:eastAsiaTheme="minorHAnsi" w:hAnsiTheme="minorHAnsi" w:cstheme="minorBidi"/>
          <w:color w:val="auto"/>
        </w:rPr>
        <w:t>egion, including periodically report</w:t>
      </w:r>
      <w:r w:rsidR="0067081E">
        <w:rPr>
          <w:rFonts w:asciiTheme="minorHAnsi" w:eastAsiaTheme="minorHAnsi" w:hAnsiTheme="minorHAnsi" w:cstheme="minorBidi"/>
          <w:color w:val="auto"/>
        </w:rPr>
        <w:t>ing</w:t>
      </w:r>
      <w:r w:rsidRPr="008671D0">
        <w:rPr>
          <w:rFonts w:asciiTheme="minorHAnsi" w:eastAsiaTheme="minorHAnsi" w:hAnsiTheme="minorHAnsi" w:cstheme="minorBidi"/>
          <w:color w:val="auto"/>
        </w:rPr>
        <w:t xml:space="preserve"> status and progress in those regards</w:t>
      </w:r>
      <w:r w:rsidR="003321DD">
        <w:rPr>
          <w:rFonts w:asciiTheme="minorHAnsi" w:eastAsiaTheme="minorHAnsi" w:hAnsiTheme="minorHAnsi" w:cstheme="minorBidi"/>
          <w:color w:val="auto"/>
        </w:rPr>
        <w:t xml:space="preserve"> to</w:t>
      </w:r>
      <w:r w:rsidR="002D74EF">
        <w:rPr>
          <w:rFonts w:asciiTheme="minorHAnsi" w:eastAsiaTheme="minorHAnsi" w:hAnsiTheme="minorHAnsi" w:cstheme="minorBidi"/>
          <w:color w:val="auto"/>
        </w:rPr>
        <w:t xml:space="preserve"> the IHO.</w:t>
      </w:r>
      <w:r w:rsidR="003321DD">
        <w:rPr>
          <w:rFonts w:asciiTheme="minorHAnsi" w:eastAsiaTheme="minorHAnsi" w:hAnsiTheme="minorHAnsi" w:cstheme="minorBidi"/>
          <w:color w:val="auto"/>
        </w:rPr>
        <w:t xml:space="preserve"> </w:t>
      </w:r>
    </w:p>
    <w:p w14:paraId="4B855684" w14:textId="77777777" w:rsidR="008671D0" w:rsidRDefault="008671D0" w:rsidP="004945FA">
      <w:pPr>
        <w:spacing w:after="0"/>
        <w:rPr>
          <w:sz w:val="24"/>
          <w:szCs w:val="24"/>
        </w:rPr>
      </w:pPr>
    </w:p>
    <w:p w14:paraId="5554D24E" w14:textId="7FE6CDD5" w:rsidR="00C274D3" w:rsidRPr="007E6EF6" w:rsidRDefault="00361B14" w:rsidP="00C22E94">
      <w:pPr>
        <w:spacing w:after="0"/>
        <w:jc w:val="center"/>
        <w:rPr>
          <w:b/>
          <w:sz w:val="24"/>
          <w:szCs w:val="24"/>
        </w:rPr>
      </w:pPr>
      <w:r>
        <w:rPr>
          <w:b/>
          <w:sz w:val="24"/>
          <w:szCs w:val="24"/>
        </w:rPr>
        <w:t>Section</w:t>
      </w:r>
      <w:r w:rsidRPr="007E6EF6">
        <w:rPr>
          <w:b/>
          <w:sz w:val="24"/>
          <w:szCs w:val="24"/>
        </w:rPr>
        <w:t xml:space="preserve"> </w:t>
      </w:r>
      <w:r w:rsidR="00110956" w:rsidRPr="007E6EF6">
        <w:rPr>
          <w:b/>
          <w:sz w:val="24"/>
          <w:szCs w:val="24"/>
        </w:rPr>
        <w:t>5</w:t>
      </w:r>
    </w:p>
    <w:p w14:paraId="3214D7B3" w14:textId="77777777" w:rsidR="00C274D3" w:rsidRPr="00C22E94" w:rsidRDefault="00C274D3">
      <w:pPr>
        <w:spacing w:after="0"/>
        <w:jc w:val="center"/>
        <w:rPr>
          <w:sz w:val="24"/>
          <w:szCs w:val="24"/>
          <w:u w:val="single"/>
        </w:rPr>
        <w:pPrChange w:id="96" w:author="Author">
          <w:pPr>
            <w:spacing w:after="0"/>
          </w:pPr>
        </w:pPrChange>
      </w:pPr>
      <w:commentRangeStart w:id="97"/>
      <w:r w:rsidRPr="00C22E94">
        <w:rPr>
          <w:sz w:val="24"/>
          <w:szCs w:val="24"/>
          <w:u w:val="single"/>
        </w:rPr>
        <w:t>Meetings</w:t>
      </w:r>
      <w:commentRangeEnd w:id="97"/>
      <w:r w:rsidR="009F2087">
        <w:rPr>
          <w:rStyle w:val="CommentReference"/>
        </w:rPr>
        <w:commentReference w:id="97"/>
      </w:r>
    </w:p>
    <w:p w14:paraId="64A3ADF0" w14:textId="7FAF2A99" w:rsidR="003B548A" w:rsidRDefault="005646F0" w:rsidP="003B548A">
      <w:pPr>
        <w:autoSpaceDE w:val="0"/>
        <w:autoSpaceDN w:val="0"/>
        <w:adjustRightInd w:val="0"/>
        <w:spacing w:after="0" w:line="240" w:lineRule="auto"/>
        <w:rPr>
          <w:sz w:val="24"/>
          <w:szCs w:val="24"/>
        </w:rPr>
      </w:pPr>
      <w:r>
        <w:rPr>
          <w:sz w:val="24"/>
          <w:szCs w:val="24"/>
        </w:rPr>
        <w:t>10</w:t>
      </w:r>
      <w:r w:rsidR="008671D0">
        <w:rPr>
          <w:sz w:val="24"/>
          <w:szCs w:val="24"/>
        </w:rPr>
        <w:t>.</w:t>
      </w:r>
      <w:r w:rsidR="00110956">
        <w:rPr>
          <w:sz w:val="24"/>
          <w:szCs w:val="24"/>
        </w:rPr>
        <w:t xml:space="preserve"> </w:t>
      </w:r>
      <w:r w:rsidR="00110956" w:rsidRPr="00110956">
        <w:rPr>
          <w:sz w:val="24"/>
          <w:szCs w:val="24"/>
        </w:rPr>
        <w:t xml:space="preserve">The Commission </w:t>
      </w:r>
      <w:r w:rsidR="002D74EF">
        <w:rPr>
          <w:sz w:val="24"/>
          <w:szCs w:val="24"/>
        </w:rPr>
        <w:t xml:space="preserve">conducts regular meetings </w:t>
      </w:r>
      <w:commentRangeStart w:id="98"/>
      <w:commentRangeStart w:id="99"/>
      <w:del w:id="100" w:author="Author">
        <w:r w:rsidR="00110956" w:rsidRPr="00110956" w:rsidDel="00822571">
          <w:rPr>
            <w:sz w:val="24"/>
            <w:szCs w:val="24"/>
          </w:rPr>
          <w:delText>in</w:delText>
        </w:r>
        <w:commentRangeEnd w:id="98"/>
        <w:r w:rsidR="001A4320" w:rsidDel="00822571">
          <w:rPr>
            <w:rStyle w:val="CommentReference"/>
          </w:rPr>
          <w:commentReference w:id="98"/>
        </w:r>
        <w:commentRangeEnd w:id="99"/>
        <w:r w:rsidR="006E4CC2" w:rsidDel="00822571">
          <w:rPr>
            <w:rStyle w:val="CommentReference"/>
          </w:rPr>
          <w:commentReference w:id="99"/>
        </w:r>
        <w:r w:rsidR="00110956" w:rsidRPr="00110956" w:rsidDel="00822571">
          <w:rPr>
            <w:sz w:val="24"/>
            <w:szCs w:val="24"/>
          </w:rPr>
          <w:delText xml:space="preserve"> the </w:delText>
        </w:r>
        <w:r w:rsidR="00762476" w:rsidDel="00822571">
          <w:rPr>
            <w:sz w:val="24"/>
            <w:szCs w:val="24"/>
          </w:rPr>
          <w:delText>country of</w:delText>
        </w:r>
      </w:del>
      <w:ins w:id="101" w:author="Author">
        <w:r w:rsidR="00822571">
          <w:rPr>
            <w:sz w:val="24"/>
            <w:szCs w:val="24"/>
          </w:rPr>
          <w:t>hosted by</w:t>
        </w:r>
      </w:ins>
      <w:r w:rsidR="00762476">
        <w:rPr>
          <w:sz w:val="24"/>
          <w:szCs w:val="24"/>
        </w:rPr>
        <w:t xml:space="preserve"> one of its </w:t>
      </w:r>
      <w:r w:rsidR="003321DD">
        <w:rPr>
          <w:sz w:val="24"/>
          <w:szCs w:val="24"/>
        </w:rPr>
        <w:t>F</w:t>
      </w:r>
      <w:r w:rsidR="00110956" w:rsidRPr="00110956">
        <w:rPr>
          <w:sz w:val="24"/>
          <w:szCs w:val="24"/>
        </w:rPr>
        <w:t xml:space="preserve">ull Members (or Associate Members, if </w:t>
      </w:r>
      <w:r w:rsidR="003321DD">
        <w:rPr>
          <w:sz w:val="24"/>
          <w:szCs w:val="24"/>
        </w:rPr>
        <w:t>decided</w:t>
      </w:r>
      <w:r w:rsidR="002D74EF">
        <w:rPr>
          <w:sz w:val="24"/>
          <w:szCs w:val="24"/>
        </w:rPr>
        <w:t xml:space="preserve"> by </w:t>
      </w:r>
      <w:r w:rsidR="00683292">
        <w:rPr>
          <w:sz w:val="24"/>
          <w:szCs w:val="24"/>
        </w:rPr>
        <w:t>consensus</w:t>
      </w:r>
      <w:ins w:id="102" w:author="Author">
        <w:r w:rsidR="006E4CC2">
          <w:rPr>
            <w:sz w:val="24"/>
            <w:szCs w:val="24"/>
          </w:rPr>
          <w:t>)</w:t>
        </w:r>
      </w:ins>
      <w:r w:rsidR="003321DD" w:rsidRPr="00110956">
        <w:rPr>
          <w:sz w:val="24"/>
          <w:szCs w:val="24"/>
        </w:rPr>
        <w:t xml:space="preserve"> </w:t>
      </w:r>
      <w:r w:rsidR="00110956" w:rsidRPr="00110956">
        <w:rPr>
          <w:sz w:val="24"/>
          <w:szCs w:val="24"/>
        </w:rPr>
        <w:t xml:space="preserve">at least once between </w:t>
      </w:r>
      <w:r w:rsidR="00110956">
        <w:rPr>
          <w:sz w:val="24"/>
          <w:szCs w:val="24"/>
        </w:rPr>
        <w:t xml:space="preserve">two </w:t>
      </w:r>
      <w:r w:rsidR="00110956" w:rsidRPr="00110956">
        <w:rPr>
          <w:sz w:val="24"/>
          <w:szCs w:val="24"/>
        </w:rPr>
        <w:t>successive ordinary Assemblies of the IHO</w:t>
      </w:r>
      <w:del w:id="103" w:author="Author">
        <w:r w:rsidR="00C67901" w:rsidDel="006E4CC2">
          <w:rPr>
            <w:sz w:val="24"/>
            <w:szCs w:val="24"/>
          </w:rPr>
          <w:delText>)</w:delText>
        </w:r>
      </w:del>
      <w:r w:rsidR="00110956" w:rsidRPr="00110956">
        <w:rPr>
          <w:sz w:val="24"/>
          <w:szCs w:val="24"/>
        </w:rPr>
        <w:t xml:space="preserve">. </w:t>
      </w:r>
    </w:p>
    <w:p w14:paraId="0972C6B4" w14:textId="45111C45" w:rsidR="00AF76AC" w:rsidRDefault="00AF76AC" w:rsidP="003B548A">
      <w:pPr>
        <w:autoSpaceDE w:val="0"/>
        <w:autoSpaceDN w:val="0"/>
        <w:adjustRightInd w:val="0"/>
        <w:spacing w:after="0" w:line="240" w:lineRule="auto"/>
        <w:rPr>
          <w:sz w:val="24"/>
          <w:szCs w:val="24"/>
        </w:rPr>
      </w:pPr>
    </w:p>
    <w:p w14:paraId="7654CE10" w14:textId="623D5680" w:rsidR="003B548A" w:rsidRDefault="00302BA0" w:rsidP="003B548A">
      <w:pPr>
        <w:autoSpaceDE w:val="0"/>
        <w:autoSpaceDN w:val="0"/>
        <w:adjustRightInd w:val="0"/>
        <w:spacing w:after="0" w:line="240" w:lineRule="auto"/>
        <w:rPr>
          <w:sz w:val="24"/>
          <w:szCs w:val="24"/>
        </w:rPr>
      </w:pPr>
      <w:r>
        <w:rPr>
          <w:sz w:val="24"/>
          <w:szCs w:val="24"/>
        </w:rPr>
        <w:t>11.</w:t>
      </w:r>
      <w:r w:rsidR="00AF76AC">
        <w:rPr>
          <w:sz w:val="24"/>
          <w:szCs w:val="24"/>
        </w:rPr>
        <w:t xml:space="preserve"> </w:t>
      </w:r>
      <w:r w:rsidR="00AF76AC" w:rsidRPr="00AF76AC">
        <w:rPr>
          <w:sz w:val="24"/>
          <w:szCs w:val="24"/>
        </w:rPr>
        <w:t xml:space="preserve">Discussions are held verbally, in writing, or through electronic means between or among Members and/or Associate Members and/or Observers and/or any party for the purposes of </w:t>
      </w:r>
      <w:r w:rsidR="00AF76AC" w:rsidRPr="00AF76AC">
        <w:rPr>
          <w:sz w:val="24"/>
          <w:szCs w:val="24"/>
        </w:rPr>
        <w:lastRenderedPageBreak/>
        <w:t xml:space="preserve">making a decision or exchanging information. Relevant points of such discussions should be recorded in minutes or other forms of documentation for the benefit of the ARHC.  </w:t>
      </w:r>
    </w:p>
    <w:p w14:paraId="12F62519" w14:textId="77777777" w:rsidR="00AF76AC" w:rsidRDefault="00AF76AC" w:rsidP="003B548A">
      <w:pPr>
        <w:autoSpaceDE w:val="0"/>
        <w:autoSpaceDN w:val="0"/>
        <w:adjustRightInd w:val="0"/>
        <w:spacing w:after="0" w:line="240" w:lineRule="auto"/>
        <w:rPr>
          <w:sz w:val="24"/>
          <w:szCs w:val="24"/>
        </w:rPr>
      </w:pPr>
    </w:p>
    <w:p w14:paraId="2E724203" w14:textId="64DB2E26" w:rsidR="003B548A" w:rsidRDefault="00A33BD5" w:rsidP="003B548A">
      <w:pPr>
        <w:autoSpaceDE w:val="0"/>
        <w:autoSpaceDN w:val="0"/>
        <w:adjustRightInd w:val="0"/>
        <w:spacing w:after="0" w:line="240" w:lineRule="auto"/>
        <w:rPr>
          <w:sz w:val="24"/>
          <w:szCs w:val="24"/>
        </w:rPr>
      </w:pPr>
      <w:r>
        <w:rPr>
          <w:sz w:val="24"/>
          <w:szCs w:val="24"/>
        </w:rPr>
        <w:t>1</w:t>
      </w:r>
      <w:r w:rsidR="00302BA0">
        <w:rPr>
          <w:sz w:val="24"/>
          <w:szCs w:val="24"/>
        </w:rPr>
        <w:t>2</w:t>
      </w:r>
      <w:r w:rsidR="003B548A">
        <w:rPr>
          <w:sz w:val="24"/>
          <w:szCs w:val="24"/>
        </w:rPr>
        <w:t xml:space="preserve">. </w:t>
      </w:r>
      <w:r w:rsidR="003B548A" w:rsidRPr="00110956">
        <w:rPr>
          <w:sz w:val="24"/>
          <w:szCs w:val="24"/>
        </w:rPr>
        <w:t xml:space="preserve">By </w:t>
      </w:r>
      <w:r w:rsidR="00683292">
        <w:rPr>
          <w:sz w:val="24"/>
          <w:szCs w:val="24"/>
        </w:rPr>
        <w:t>consensus</w:t>
      </w:r>
      <w:r w:rsidR="003B548A" w:rsidRPr="00110956">
        <w:rPr>
          <w:sz w:val="24"/>
          <w:szCs w:val="24"/>
        </w:rPr>
        <w:t>, extraordinary</w:t>
      </w:r>
      <w:r w:rsidR="003B548A">
        <w:rPr>
          <w:sz w:val="24"/>
          <w:szCs w:val="24"/>
        </w:rPr>
        <w:t xml:space="preserve"> meetings</w:t>
      </w:r>
      <w:r w:rsidR="003B548A" w:rsidRPr="00110956">
        <w:rPr>
          <w:sz w:val="24"/>
          <w:szCs w:val="24"/>
        </w:rPr>
        <w:t xml:space="preserve"> may be held to discuss Commission matters </w:t>
      </w:r>
      <w:r w:rsidR="006D6444">
        <w:rPr>
          <w:sz w:val="24"/>
          <w:szCs w:val="24"/>
        </w:rPr>
        <w:t>and/</w:t>
      </w:r>
      <w:r w:rsidR="003B548A" w:rsidRPr="00110956">
        <w:rPr>
          <w:sz w:val="24"/>
          <w:szCs w:val="24"/>
        </w:rPr>
        <w:t>or to take advantage of occasions when Members are assembled for another event</w:t>
      </w:r>
      <w:r w:rsidR="003B548A">
        <w:rPr>
          <w:sz w:val="24"/>
          <w:szCs w:val="24"/>
        </w:rPr>
        <w:t xml:space="preserve"> </w:t>
      </w:r>
      <w:r w:rsidR="003B548A" w:rsidRPr="00110956">
        <w:rPr>
          <w:sz w:val="24"/>
          <w:szCs w:val="24"/>
        </w:rPr>
        <w:t>(e.g. IHO Assemblies).</w:t>
      </w:r>
    </w:p>
    <w:p w14:paraId="705B2CDA" w14:textId="77777777" w:rsidR="003B548A" w:rsidRDefault="003B548A" w:rsidP="003B548A">
      <w:pPr>
        <w:autoSpaceDE w:val="0"/>
        <w:autoSpaceDN w:val="0"/>
        <w:adjustRightInd w:val="0"/>
        <w:spacing w:after="0" w:line="240" w:lineRule="auto"/>
        <w:rPr>
          <w:sz w:val="24"/>
          <w:szCs w:val="24"/>
        </w:rPr>
      </w:pPr>
    </w:p>
    <w:p w14:paraId="74D49723" w14:textId="49693501" w:rsidR="003B548A" w:rsidRDefault="00A33BD5" w:rsidP="003B548A">
      <w:pPr>
        <w:autoSpaceDE w:val="0"/>
        <w:autoSpaceDN w:val="0"/>
        <w:adjustRightInd w:val="0"/>
        <w:spacing w:after="0" w:line="240" w:lineRule="auto"/>
        <w:rPr>
          <w:sz w:val="24"/>
          <w:szCs w:val="24"/>
        </w:rPr>
      </w:pPr>
      <w:r>
        <w:rPr>
          <w:sz w:val="24"/>
          <w:szCs w:val="24"/>
        </w:rPr>
        <w:t>1</w:t>
      </w:r>
      <w:r w:rsidR="00302BA0">
        <w:rPr>
          <w:sz w:val="24"/>
          <w:szCs w:val="24"/>
        </w:rPr>
        <w:t>3</w:t>
      </w:r>
      <w:r w:rsidR="003B548A">
        <w:rPr>
          <w:sz w:val="24"/>
          <w:szCs w:val="24"/>
        </w:rPr>
        <w:t>. A</w:t>
      </w:r>
      <w:r w:rsidR="003B548A" w:rsidRPr="00110956">
        <w:rPr>
          <w:sz w:val="24"/>
          <w:szCs w:val="24"/>
        </w:rPr>
        <w:t xml:space="preserve">n informal </w:t>
      </w:r>
      <w:r w:rsidR="003B548A">
        <w:rPr>
          <w:sz w:val="24"/>
          <w:szCs w:val="24"/>
        </w:rPr>
        <w:t xml:space="preserve">rotation based on the </w:t>
      </w:r>
      <w:r w:rsidR="003B548A" w:rsidRPr="00110956">
        <w:rPr>
          <w:sz w:val="24"/>
          <w:szCs w:val="24"/>
        </w:rPr>
        <w:t xml:space="preserve">English alphabetical </w:t>
      </w:r>
      <w:r w:rsidR="003B548A">
        <w:rPr>
          <w:sz w:val="24"/>
          <w:szCs w:val="24"/>
        </w:rPr>
        <w:t>ordering</w:t>
      </w:r>
      <w:r w:rsidR="003B548A" w:rsidRPr="00110956">
        <w:rPr>
          <w:sz w:val="24"/>
          <w:szCs w:val="24"/>
        </w:rPr>
        <w:t xml:space="preserve"> of the </w:t>
      </w:r>
      <w:r w:rsidR="00E34BF4">
        <w:rPr>
          <w:sz w:val="24"/>
          <w:szCs w:val="24"/>
        </w:rPr>
        <w:t xml:space="preserve">country names of the Full </w:t>
      </w:r>
      <w:r w:rsidR="003B548A" w:rsidRPr="00110956">
        <w:rPr>
          <w:sz w:val="24"/>
          <w:szCs w:val="24"/>
        </w:rPr>
        <w:t>Members</w:t>
      </w:r>
      <w:r w:rsidR="001214AA">
        <w:rPr>
          <w:sz w:val="24"/>
          <w:szCs w:val="24"/>
        </w:rPr>
        <w:t>, i.e.</w:t>
      </w:r>
      <w:r w:rsidR="00E34BF4">
        <w:rPr>
          <w:sz w:val="24"/>
          <w:szCs w:val="24"/>
        </w:rPr>
        <w:t>,</w:t>
      </w:r>
      <w:r w:rsidR="001214AA">
        <w:rPr>
          <w:sz w:val="24"/>
          <w:szCs w:val="24"/>
        </w:rPr>
        <w:t xml:space="preserve"> Canada, </w:t>
      </w:r>
      <w:r w:rsidR="002D74EF">
        <w:rPr>
          <w:sz w:val="24"/>
          <w:szCs w:val="24"/>
        </w:rPr>
        <w:t xml:space="preserve">Kingdom of </w:t>
      </w:r>
      <w:r w:rsidR="001214AA">
        <w:rPr>
          <w:sz w:val="24"/>
          <w:szCs w:val="24"/>
        </w:rPr>
        <w:t xml:space="preserve">Denmark, Norway, the Russian Federation, and the United States of America, </w:t>
      </w:r>
      <w:r w:rsidR="00E34BF4">
        <w:rPr>
          <w:sz w:val="24"/>
          <w:szCs w:val="24"/>
        </w:rPr>
        <w:t xml:space="preserve">is to </w:t>
      </w:r>
      <w:r w:rsidR="001214AA">
        <w:rPr>
          <w:sz w:val="24"/>
          <w:szCs w:val="24"/>
        </w:rPr>
        <w:t xml:space="preserve">be used to determine the location of </w:t>
      </w:r>
      <w:r w:rsidR="003B4FE7">
        <w:rPr>
          <w:sz w:val="24"/>
          <w:szCs w:val="24"/>
        </w:rPr>
        <w:t xml:space="preserve">regular </w:t>
      </w:r>
      <w:r w:rsidR="001214AA">
        <w:rPr>
          <w:sz w:val="24"/>
          <w:szCs w:val="24"/>
        </w:rPr>
        <w:t>meetings</w:t>
      </w:r>
      <w:r w:rsidR="003B548A" w:rsidRPr="00110956">
        <w:rPr>
          <w:sz w:val="24"/>
          <w:szCs w:val="24"/>
        </w:rPr>
        <w:t>. Full Members m</w:t>
      </w:r>
      <w:r w:rsidR="001214AA">
        <w:rPr>
          <w:sz w:val="24"/>
          <w:szCs w:val="24"/>
        </w:rPr>
        <w:t xml:space="preserve">ay </w:t>
      </w:r>
      <w:r w:rsidR="00E34BF4">
        <w:rPr>
          <w:sz w:val="24"/>
          <w:szCs w:val="24"/>
        </w:rPr>
        <w:t xml:space="preserve">decide </w:t>
      </w:r>
      <w:r w:rsidR="001214AA">
        <w:rPr>
          <w:sz w:val="24"/>
          <w:szCs w:val="24"/>
        </w:rPr>
        <w:t xml:space="preserve">to conduct a </w:t>
      </w:r>
      <w:r w:rsidR="00302BA0">
        <w:rPr>
          <w:sz w:val="24"/>
          <w:szCs w:val="24"/>
        </w:rPr>
        <w:t>regular</w:t>
      </w:r>
      <w:r w:rsidR="001214AA">
        <w:rPr>
          <w:sz w:val="24"/>
          <w:szCs w:val="24"/>
        </w:rPr>
        <w:t xml:space="preserve"> meeting in another location or order</w:t>
      </w:r>
      <w:ins w:id="104" w:author="Author">
        <w:r w:rsidR="009B1203">
          <w:rPr>
            <w:sz w:val="24"/>
            <w:szCs w:val="24"/>
          </w:rPr>
          <w:t xml:space="preserve"> in which case the decision and implication to the rotation schedule will be documented in the meeting minutes and future meeting default rotation for five years.</w:t>
        </w:r>
      </w:ins>
      <w:del w:id="105" w:author="Author">
        <w:r w:rsidR="001214AA" w:rsidDel="009B1203">
          <w:rPr>
            <w:sz w:val="24"/>
            <w:szCs w:val="24"/>
          </w:rPr>
          <w:delText>.</w:delText>
        </w:r>
      </w:del>
      <w:r w:rsidR="001214AA">
        <w:rPr>
          <w:sz w:val="24"/>
          <w:szCs w:val="24"/>
        </w:rPr>
        <w:t xml:space="preserve"> </w:t>
      </w:r>
    </w:p>
    <w:p w14:paraId="1AB701F1" w14:textId="77777777" w:rsidR="003B548A" w:rsidRDefault="003B548A" w:rsidP="003B548A">
      <w:pPr>
        <w:autoSpaceDE w:val="0"/>
        <w:autoSpaceDN w:val="0"/>
        <w:adjustRightInd w:val="0"/>
        <w:spacing w:after="0" w:line="240" w:lineRule="auto"/>
        <w:rPr>
          <w:sz w:val="24"/>
          <w:szCs w:val="24"/>
        </w:rPr>
      </w:pPr>
    </w:p>
    <w:p w14:paraId="2CF90684" w14:textId="3E06D409" w:rsidR="00343917" w:rsidDel="00E70494" w:rsidRDefault="00A33BD5" w:rsidP="003B548A">
      <w:pPr>
        <w:autoSpaceDE w:val="0"/>
        <w:autoSpaceDN w:val="0"/>
        <w:adjustRightInd w:val="0"/>
        <w:spacing w:after="0" w:line="240" w:lineRule="auto"/>
        <w:rPr>
          <w:ins w:id="106" w:author="Author"/>
          <w:del w:id="107" w:author="Author"/>
          <w:sz w:val="24"/>
          <w:szCs w:val="24"/>
        </w:rPr>
      </w:pPr>
      <w:r>
        <w:rPr>
          <w:sz w:val="24"/>
          <w:szCs w:val="24"/>
        </w:rPr>
        <w:t>1</w:t>
      </w:r>
      <w:r w:rsidR="00302BA0">
        <w:rPr>
          <w:sz w:val="24"/>
          <w:szCs w:val="24"/>
        </w:rPr>
        <w:t>4</w:t>
      </w:r>
      <w:r w:rsidR="003B548A">
        <w:rPr>
          <w:sz w:val="24"/>
          <w:szCs w:val="24"/>
        </w:rPr>
        <w:t>.</w:t>
      </w:r>
      <w:r w:rsidR="002D74EF" w:rsidRPr="002D74EF">
        <w:rPr>
          <w:sz w:val="24"/>
          <w:szCs w:val="24"/>
        </w:rPr>
        <w:t xml:space="preserve"> </w:t>
      </w:r>
      <w:del w:id="108" w:author="Author">
        <w:r w:rsidR="002D74EF" w:rsidRPr="002D74EF" w:rsidDel="00E70494">
          <w:rPr>
            <w:sz w:val="24"/>
            <w:szCs w:val="24"/>
          </w:rPr>
          <w:delText>In person meetings are preferred</w:delText>
        </w:r>
        <w:r w:rsidR="00612F86" w:rsidDel="00E70494">
          <w:rPr>
            <w:sz w:val="24"/>
            <w:szCs w:val="24"/>
          </w:rPr>
          <w:delText xml:space="preserve">; however, meetings </w:delText>
        </w:r>
        <w:r w:rsidR="00110956" w:rsidRPr="00110956" w:rsidDel="00E70494">
          <w:rPr>
            <w:sz w:val="24"/>
            <w:szCs w:val="24"/>
          </w:rPr>
          <w:delText xml:space="preserve">may </w:delText>
        </w:r>
        <w:r w:rsidR="003B548A" w:rsidDel="00E70494">
          <w:rPr>
            <w:sz w:val="24"/>
            <w:szCs w:val="24"/>
          </w:rPr>
          <w:delText xml:space="preserve">also </w:delText>
        </w:r>
        <w:r w:rsidR="00110956" w:rsidRPr="00110956" w:rsidDel="00E70494">
          <w:rPr>
            <w:sz w:val="24"/>
            <w:szCs w:val="24"/>
          </w:rPr>
          <w:delText>be conducted by video teleconference (VTC), or telephone</w:delText>
        </w:r>
        <w:r w:rsidR="003B548A" w:rsidDel="00E70494">
          <w:rPr>
            <w:sz w:val="24"/>
            <w:szCs w:val="24"/>
          </w:rPr>
          <w:delText xml:space="preserve">, depending on </w:delText>
        </w:r>
        <w:r w:rsidR="00110956" w:rsidRPr="00110956" w:rsidDel="00E70494">
          <w:rPr>
            <w:sz w:val="24"/>
            <w:szCs w:val="24"/>
          </w:rPr>
          <w:delText xml:space="preserve">circumstances. </w:delText>
        </w:r>
      </w:del>
      <w:ins w:id="109" w:author="Author">
        <w:r w:rsidR="00E70494" w:rsidRPr="00E70494">
          <w:rPr>
            <w:bCs/>
            <w:iCs/>
            <w:sz w:val="24"/>
            <w:szCs w:val="24"/>
          </w:rPr>
          <w:t>In person meetings are preferred, however, as proposed by the Chair, meetings may also be conducted by video teleconference (VTC), telephone, or a combination of these means (also known as a ‘hybrid’ meeting) depending on circumstances, practicalities, and the concurrence of all the Full Members.</w:t>
        </w:r>
      </w:ins>
    </w:p>
    <w:p w14:paraId="130DE83F" w14:textId="77777777" w:rsidR="00110956" w:rsidRPr="00110956" w:rsidRDefault="00110956" w:rsidP="00110956">
      <w:pPr>
        <w:autoSpaceDE w:val="0"/>
        <w:autoSpaceDN w:val="0"/>
        <w:adjustRightInd w:val="0"/>
        <w:spacing w:after="0" w:line="240" w:lineRule="auto"/>
        <w:jc w:val="both"/>
        <w:rPr>
          <w:sz w:val="24"/>
          <w:szCs w:val="24"/>
        </w:rPr>
      </w:pPr>
    </w:p>
    <w:p w14:paraId="17937E59" w14:textId="2549437A" w:rsidR="00762476" w:rsidRDefault="00A33BD5" w:rsidP="00762476">
      <w:pPr>
        <w:autoSpaceDE w:val="0"/>
        <w:autoSpaceDN w:val="0"/>
        <w:adjustRightInd w:val="0"/>
        <w:spacing w:after="0" w:line="240" w:lineRule="auto"/>
        <w:rPr>
          <w:sz w:val="24"/>
          <w:szCs w:val="24"/>
        </w:rPr>
      </w:pPr>
      <w:r>
        <w:rPr>
          <w:sz w:val="24"/>
          <w:szCs w:val="24"/>
        </w:rPr>
        <w:t>1</w:t>
      </w:r>
      <w:r w:rsidR="00302BA0">
        <w:rPr>
          <w:sz w:val="24"/>
          <w:szCs w:val="24"/>
        </w:rPr>
        <w:t>5</w:t>
      </w:r>
      <w:r w:rsidR="00762476" w:rsidRPr="00762476">
        <w:rPr>
          <w:sz w:val="24"/>
          <w:szCs w:val="24"/>
        </w:rPr>
        <w:t xml:space="preserve">. </w:t>
      </w:r>
      <w:commentRangeStart w:id="110"/>
      <w:r w:rsidR="00B4590F">
        <w:rPr>
          <w:sz w:val="24"/>
          <w:szCs w:val="24"/>
        </w:rPr>
        <w:t xml:space="preserve">Each </w:t>
      </w:r>
      <w:r w:rsidR="00110956" w:rsidRPr="00762476">
        <w:rPr>
          <w:sz w:val="24"/>
          <w:szCs w:val="24"/>
        </w:rPr>
        <w:t xml:space="preserve">Full Member and </w:t>
      </w:r>
      <w:r w:rsidR="00B4590F">
        <w:rPr>
          <w:sz w:val="24"/>
          <w:szCs w:val="24"/>
        </w:rPr>
        <w:t xml:space="preserve">each </w:t>
      </w:r>
      <w:r w:rsidR="00110956" w:rsidRPr="00762476">
        <w:rPr>
          <w:sz w:val="24"/>
          <w:szCs w:val="24"/>
        </w:rPr>
        <w:t>Associate Member</w:t>
      </w:r>
      <w:r w:rsidR="00AA32F1">
        <w:rPr>
          <w:sz w:val="24"/>
          <w:szCs w:val="24"/>
        </w:rPr>
        <w:t xml:space="preserve"> </w:t>
      </w:r>
      <w:r w:rsidR="00B4590F">
        <w:rPr>
          <w:sz w:val="24"/>
          <w:szCs w:val="24"/>
        </w:rPr>
        <w:t>is</w:t>
      </w:r>
      <w:r w:rsidR="00AA32F1">
        <w:rPr>
          <w:sz w:val="24"/>
          <w:szCs w:val="24"/>
        </w:rPr>
        <w:t xml:space="preserve"> represented at meeting</w:t>
      </w:r>
      <w:r w:rsidR="00B4590F">
        <w:rPr>
          <w:sz w:val="24"/>
          <w:szCs w:val="24"/>
        </w:rPr>
        <w:t>s</w:t>
      </w:r>
      <w:r w:rsidR="00110956" w:rsidRPr="00762476">
        <w:rPr>
          <w:sz w:val="24"/>
          <w:szCs w:val="24"/>
        </w:rPr>
        <w:t xml:space="preserve"> by</w:t>
      </w:r>
      <w:ins w:id="111" w:author="Author">
        <w:r w:rsidR="00C46E8A">
          <w:rPr>
            <w:sz w:val="24"/>
            <w:szCs w:val="24"/>
          </w:rPr>
          <w:t xml:space="preserve"> an Official Representative of the Member State, typically,</w:t>
        </w:r>
        <w:commentRangeEnd w:id="110"/>
        <w:r w:rsidR="00C46E8A">
          <w:rPr>
            <w:rStyle w:val="CommentReference"/>
          </w:rPr>
          <w:commentReference w:id="110"/>
        </w:r>
      </w:ins>
      <w:r w:rsidR="00110956" w:rsidRPr="00762476">
        <w:rPr>
          <w:sz w:val="24"/>
          <w:szCs w:val="24"/>
        </w:rPr>
        <w:t xml:space="preserve"> the h</w:t>
      </w:r>
      <w:r w:rsidR="00762476" w:rsidRPr="00762476">
        <w:rPr>
          <w:sz w:val="24"/>
          <w:szCs w:val="24"/>
        </w:rPr>
        <w:t xml:space="preserve">ead of </w:t>
      </w:r>
      <w:r w:rsidR="00B4590F">
        <w:rPr>
          <w:sz w:val="24"/>
          <w:szCs w:val="24"/>
        </w:rPr>
        <w:t>its</w:t>
      </w:r>
      <w:r w:rsidR="00B4590F" w:rsidRPr="00762476">
        <w:rPr>
          <w:sz w:val="24"/>
          <w:szCs w:val="24"/>
        </w:rPr>
        <w:t xml:space="preserve"> </w:t>
      </w:r>
      <w:r w:rsidR="00110956" w:rsidRPr="00762476">
        <w:rPr>
          <w:sz w:val="24"/>
          <w:szCs w:val="24"/>
        </w:rPr>
        <w:t>national authorit</w:t>
      </w:r>
      <w:r w:rsidR="00B4590F">
        <w:rPr>
          <w:sz w:val="24"/>
          <w:szCs w:val="24"/>
        </w:rPr>
        <w:t>y</w:t>
      </w:r>
      <w:r w:rsidR="00110956" w:rsidRPr="00762476">
        <w:rPr>
          <w:sz w:val="24"/>
          <w:szCs w:val="24"/>
        </w:rPr>
        <w:t xml:space="preserve"> responsible for hydrographic services</w:t>
      </w:r>
      <w:r w:rsidR="00B4590F">
        <w:rPr>
          <w:sz w:val="24"/>
          <w:szCs w:val="24"/>
        </w:rPr>
        <w:t>,</w:t>
      </w:r>
      <w:r w:rsidR="00110956" w:rsidRPr="00762476">
        <w:rPr>
          <w:sz w:val="24"/>
          <w:szCs w:val="24"/>
        </w:rPr>
        <w:t xml:space="preserve"> or </w:t>
      </w:r>
      <w:r w:rsidR="00B4590F">
        <w:rPr>
          <w:sz w:val="24"/>
          <w:szCs w:val="24"/>
        </w:rPr>
        <w:t>its designee</w:t>
      </w:r>
      <w:r w:rsidR="00110956" w:rsidRPr="00762476">
        <w:rPr>
          <w:sz w:val="24"/>
          <w:szCs w:val="24"/>
        </w:rPr>
        <w:t xml:space="preserve">. </w:t>
      </w:r>
      <w:r w:rsidR="00B4590F">
        <w:rPr>
          <w:sz w:val="24"/>
          <w:szCs w:val="24"/>
        </w:rPr>
        <w:t>Each such head</w:t>
      </w:r>
      <w:r w:rsidR="00B4590F" w:rsidRPr="00762476">
        <w:rPr>
          <w:sz w:val="24"/>
          <w:szCs w:val="24"/>
        </w:rPr>
        <w:t xml:space="preserve"> </w:t>
      </w:r>
      <w:r w:rsidR="00110956" w:rsidRPr="00762476">
        <w:rPr>
          <w:sz w:val="24"/>
          <w:szCs w:val="24"/>
        </w:rPr>
        <w:t>may be accompanied by advisors, but it is desirable that the</w:t>
      </w:r>
      <w:r w:rsidR="00B4590F">
        <w:rPr>
          <w:sz w:val="24"/>
          <w:szCs w:val="24"/>
        </w:rPr>
        <w:t xml:space="preserve"> size of </w:t>
      </w:r>
      <w:r w:rsidR="00612F86">
        <w:rPr>
          <w:sz w:val="24"/>
          <w:szCs w:val="24"/>
        </w:rPr>
        <w:t xml:space="preserve">each delegation </w:t>
      </w:r>
      <w:r w:rsidR="00110956" w:rsidRPr="00762476">
        <w:rPr>
          <w:sz w:val="24"/>
          <w:szCs w:val="24"/>
        </w:rPr>
        <w:t>be kept to a minimum.</w:t>
      </w:r>
    </w:p>
    <w:p w14:paraId="1062DE6C" w14:textId="77777777" w:rsidR="00762476" w:rsidRPr="00762476" w:rsidRDefault="00762476" w:rsidP="00762476">
      <w:pPr>
        <w:autoSpaceDE w:val="0"/>
        <w:autoSpaceDN w:val="0"/>
        <w:adjustRightInd w:val="0"/>
        <w:spacing w:after="0" w:line="240" w:lineRule="auto"/>
        <w:rPr>
          <w:sz w:val="24"/>
          <w:szCs w:val="24"/>
        </w:rPr>
      </w:pPr>
    </w:p>
    <w:p w14:paraId="3BFB90A7" w14:textId="3D108FC6" w:rsidR="00B4590F" w:rsidRDefault="00A33BD5" w:rsidP="00762476">
      <w:pPr>
        <w:autoSpaceDE w:val="0"/>
        <w:autoSpaceDN w:val="0"/>
        <w:adjustRightInd w:val="0"/>
        <w:spacing w:after="0" w:line="240" w:lineRule="auto"/>
        <w:rPr>
          <w:sz w:val="24"/>
          <w:szCs w:val="24"/>
        </w:rPr>
      </w:pPr>
      <w:r>
        <w:rPr>
          <w:sz w:val="24"/>
          <w:szCs w:val="24"/>
        </w:rPr>
        <w:t>1</w:t>
      </w:r>
      <w:r w:rsidR="00302BA0">
        <w:rPr>
          <w:sz w:val="24"/>
          <w:szCs w:val="24"/>
        </w:rPr>
        <w:t>6</w:t>
      </w:r>
      <w:r w:rsidR="00762476" w:rsidRPr="00762476">
        <w:rPr>
          <w:sz w:val="24"/>
          <w:szCs w:val="24"/>
        </w:rPr>
        <w:t xml:space="preserve">. </w:t>
      </w:r>
      <w:commentRangeStart w:id="112"/>
      <w:r w:rsidR="00AA32F1">
        <w:rPr>
          <w:sz w:val="24"/>
          <w:szCs w:val="24"/>
        </w:rPr>
        <w:t>F</w:t>
      </w:r>
      <w:r w:rsidR="00110956" w:rsidRPr="00762476">
        <w:rPr>
          <w:sz w:val="24"/>
          <w:szCs w:val="24"/>
        </w:rPr>
        <w:t xml:space="preserve">ull Members </w:t>
      </w:r>
      <w:r w:rsidR="00B4590F">
        <w:rPr>
          <w:sz w:val="24"/>
          <w:szCs w:val="24"/>
        </w:rPr>
        <w:t>should</w:t>
      </w:r>
      <w:r w:rsidR="00AA32F1">
        <w:rPr>
          <w:sz w:val="24"/>
          <w:szCs w:val="24"/>
        </w:rPr>
        <w:t xml:space="preserve"> attend all meetings</w:t>
      </w:r>
      <w:r w:rsidR="00110956" w:rsidRPr="00762476">
        <w:rPr>
          <w:sz w:val="24"/>
          <w:szCs w:val="24"/>
        </w:rPr>
        <w:t>.</w:t>
      </w:r>
      <w:ins w:id="113" w:author="Author">
        <w:r w:rsidR="001A6BDB">
          <w:rPr>
            <w:sz w:val="24"/>
            <w:szCs w:val="24"/>
          </w:rPr>
          <w:t xml:space="preserve"> </w:t>
        </w:r>
        <w:commentRangeEnd w:id="112"/>
        <w:r w:rsidR="001A6BDB">
          <w:rPr>
            <w:rStyle w:val="CommentReference"/>
          </w:rPr>
          <w:commentReference w:id="112"/>
        </w:r>
        <w:r w:rsidR="001A6BDB">
          <w:rPr>
            <w:sz w:val="24"/>
            <w:szCs w:val="24"/>
          </w:rPr>
          <w:t>Associate Members and invited Observers are encouraged to attend meetings as schedules and venue limitations may permit.</w:t>
        </w:r>
      </w:ins>
      <w:r w:rsidR="00110956" w:rsidRPr="00762476">
        <w:rPr>
          <w:sz w:val="24"/>
          <w:szCs w:val="24"/>
        </w:rPr>
        <w:t xml:space="preserve"> </w:t>
      </w:r>
    </w:p>
    <w:p w14:paraId="3CE93215" w14:textId="77777777" w:rsidR="00B4590F" w:rsidRDefault="00B4590F" w:rsidP="00762476">
      <w:pPr>
        <w:autoSpaceDE w:val="0"/>
        <w:autoSpaceDN w:val="0"/>
        <w:adjustRightInd w:val="0"/>
        <w:spacing w:after="0" w:line="240" w:lineRule="auto"/>
        <w:rPr>
          <w:sz w:val="24"/>
          <w:szCs w:val="24"/>
        </w:rPr>
      </w:pPr>
    </w:p>
    <w:p w14:paraId="59331A2E" w14:textId="32CE22A6" w:rsidR="00110956" w:rsidRDefault="00A33BD5" w:rsidP="00762476">
      <w:pPr>
        <w:autoSpaceDE w:val="0"/>
        <w:autoSpaceDN w:val="0"/>
        <w:adjustRightInd w:val="0"/>
        <w:spacing w:after="0" w:line="240" w:lineRule="auto"/>
        <w:rPr>
          <w:sz w:val="24"/>
          <w:szCs w:val="24"/>
        </w:rPr>
      </w:pPr>
      <w:r>
        <w:rPr>
          <w:sz w:val="24"/>
          <w:szCs w:val="24"/>
        </w:rPr>
        <w:t>1</w:t>
      </w:r>
      <w:r w:rsidR="00302BA0">
        <w:rPr>
          <w:sz w:val="24"/>
          <w:szCs w:val="24"/>
        </w:rPr>
        <w:t>7</w:t>
      </w:r>
      <w:r w:rsidR="00B4590F">
        <w:rPr>
          <w:sz w:val="24"/>
          <w:szCs w:val="24"/>
        </w:rPr>
        <w:t>. T</w:t>
      </w:r>
      <w:r w:rsidR="00AA32F1">
        <w:rPr>
          <w:sz w:val="24"/>
          <w:szCs w:val="24"/>
        </w:rPr>
        <w:t xml:space="preserve">he presence of </w:t>
      </w:r>
      <w:commentRangeStart w:id="114"/>
      <w:commentRangeStart w:id="115"/>
      <w:del w:id="116" w:author="Author">
        <w:r w:rsidR="00236AD3" w:rsidDel="00976E05">
          <w:rPr>
            <w:sz w:val="24"/>
            <w:szCs w:val="24"/>
          </w:rPr>
          <w:delText>80 percent</w:delText>
        </w:r>
        <w:commentRangeEnd w:id="114"/>
        <w:r w:rsidR="00236AD3" w:rsidDel="00976E05">
          <w:rPr>
            <w:rStyle w:val="CommentReference"/>
          </w:rPr>
          <w:commentReference w:id="114"/>
        </w:r>
        <w:commentRangeEnd w:id="115"/>
        <w:r w:rsidR="006E4CC2" w:rsidDel="00976E05">
          <w:rPr>
            <w:rStyle w:val="CommentReference"/>
          </w:rPr>
          <w:commentReference w:id="115"/>
        </w:r>
      </w:del>
      <w:ins w:id="117" w:author="Author">
        <w:r w:rsidR="00976E05">
          <w:rPr>
            <w:sz w:val="24"/>
            <w:szCs w:val="24"/>
          </w:rPr>
          <w:t>four out of five</w:t>
        </w:r>
      </w:ins>
      <w:r w:rsidR="00236AD3">
        <w:rPr>
          <w:sz w:val="24"/>
          <w:szCs w:val="24"/>
        </w:rPr>
        <w:t xml:space="preserve"> </w:t>
      </w:r>
      <w:del w:id="118" w:author="Author">
        <w:r w:rsidR="00236AD3" w:rsidDel="00976E05">
          <w:rPr>
            <w:sz w:val="24"/>
            <w:szCs w:val="24"/>
          </w:rPr>
          <w:delText>of</w:delText>
        </w:r>
        <w:r w:rsidR="005E5793" w:rsidDel="00976E05">
          <w:rPr>
            <w:sz w:val="24"/>
            <w:szCs w:val="24"/>
          </w:rPr>
          <w:delText xml:space="preserve"> </w:delText>
        </w:r>
      </w:del>
      <w:r w:rsidR="00B4590F">
        <w:rPr>
          <w:sz w:val="24"/>
          <w:szCs w:val="24"/>
        </w:rPr>
        <w:t>F</w:t>
      </w:r>
      <w:r w:rsidR="00110956" w:rsidRPr="00762476">
        <w:rPr>
          <w:sz w:val="24"/>
          <w:szCs w:val="24"/>
        </w:rPr>
        <w:t xml:space="preserve">ull Members </w:t>
      </w:r>
      <w:r w:rsidR="00B4590F">
        <w:rPr>
          <w:sz w:val="24"/>
          <w:szCs w:val="24"/>
        </w:rPr>
        <w:t xml:space="preserve">at a meeting </w:t>
      </w:r>
      <w:r w:rsidR="00110956" w:rsidRPr="00762476">
        <w:rPr>
          <w:sz w:val="24"/>
          <w:szCs w:val="24"/>
        </w:rPr>
        <w:t xml:space="preserve">constitutes a </w:t>
      </w:r>
      <w:commentRangeStart w:id="119"/>
      <w:r w:rsidR="00110956" w:rsidRPr="00762476">
        <w:rPr>
          <w:sz w:val="24"/>
          <w:szCs w:val="24"/>
        </w:rPr>
        <w:t>quorum</w:t>
      </w:r>
      <w:commentRangeEnd w:id="119"/>
      <w:r w:rsidR="001A4320">
        <w:rPr>
          <w:rStyle w:val="CommentReference"/>
        </w:rPr>
        <w:commentReference w:id="119"/>
      </w:r>
      <w:r w:rsidR="00762476">
        <w:rPr>
          <w:sz w:val="24"/>
          <w:szCs w:val="24"/>
        </w:rPr>
        <w:t>.</w:t>
      </w:r>
    </w:p>
    <w:p w14:paraId="18804CA7" w14:textId="77777777" w:rsidR="001C1058" w:rsidRDefault="001C1058" w:rsidP="00762476">
      <w:pPr>
        <w:autoSpaceDE w:val="0"/>
        <w:autoSpaceDN w:val="0"/>
        <w:adjustRightInd w:val="0"/>
        <w:spacing w:after="0" w:line="240" w:lineRule="auto"/>
        <w:rPr>
          <w:sz w:val="24"/>
          <w:szCs w:val="24"/>
        </w:rPr>
      </w:pPr>
    </w:p>
    <w:p w14:paraId="0800EC85" w14:textId="2F1038C6" w:rsidR="00335FF9" w:rsidRDefault="001C1058" w:rsidP="001C1058">
      <w:pPr>
        <w:autoSpaceDE w:val="0"/>
        <w:autoSpaceDN w:val="0"/>
        <w:adjustRightInd w:val="0"/>
        <w:spacing w:after="0" w:line="240" w:lineRule="auto"/>
        <w:rPr>
          <w:sz w:val="24"/>
          <w:szCs w:val="24"/>
        </w:rPr>
      </w:pPr>
      <w:commentRangeStart w:id="120"/>
      <w:r>
        <w:rPr>
          <w:sz w:val="24"/>
          <w:szCs w:val="24"/>
        </w:rPr>
        <w:t>1</w:t>
      </w:r>
      <w:r w:rsidR="00302BA0">
        <w:rPr>
          <w:sz w:val="24"/>
          <w:szCs w:val="24"/>
        </w:rPr>
        <w:t>8</w:t>
      </w:r>
      <w:r>
        <w:rPr>
          <w:sz w:val="24"/>
          <w:szCs w:val="24"/>
        </w:rPr>
        <w:t xml:space="preserve">. </w:t>
      </w:r>
      <w:commentRangeEnd w:id="120"/>
      <w:r w:rsidR="001A6BDB">
        <w:rPr>
          <w:rStyle w:val="CommentReference"/>
        </w:rPr>
        <w:commentReference w:id="120"/>
      </w:r>
      <w:r>
        <w:rPr>
          <w:sz w:val="24"/>
          <w:szCs w:val="24"/>
        </w:rPr>
        <w:t>Meeting Agenda</w:t>
      </w:r>
      <w:r w:rsidR="00605A86">
        <w:rPr>
          <w:sz w:val="24"/>
          <w:szCs w:val="24"/>
        </w:rPr>
        <w:t xml:space="preserve"> and Organization</w:t>
      </w:r>
    </w:p>
    <w:p w14:paraId="2B8B658A" w14:textId="2BC96636" w:rsidR="00335FF9" w:rsidRDefault="00236AD3" w:rsidP="00335FF9">
      <w:pPr>
        <w:autoSpaceDE w:val="0"/>
        <w:autoSpaceDN w:val="0"/>
        <w:adjustRightInd w:val="0"/>
        <w:spacing w:after="0" w:line="240" w:lineRule="auto"/>
        <w:ind w:left="720"/>
        <w:rPr>
          <w:sz w:val="24"/>
          <w:szCs w:val="24"/>
        </w:rPr>
      </w:pPr>
      <w:r>
        <w:rPr>
          <w:sz w:val="24"/>
          <w:szCs w:val="24"/>
        </w:rPr>
        <w:t>a</w:t>
      </w:r>
      <w:r w:rsidR="00335FF9">
        <w:rPr>
          <w:sz w:val="24"/>
          <w:szCs w:val="24"/>
        </w:rPr>
        <w:t xml:space="preserve">) </w:t>
      </w:r>
      <w:r w:rsidR="00335FF9" w:rsidRPr="00605A86">
        <w:rPr>
          <w:sz w:val="24"/>
          <w:szCs w:val="24"/>
        </w:rPr>
        <w:t xml:space="preserve">The </w:t>
      </w:r>
      <w:r w:rsidR="00335FF9">
        <w:rPr>
          <w:sz w:val="24"/>
          <w:szCs w:val="24"/>
        </w:rPr>
        <w:t xml:space="preserve">Commission </w:t>
      </w:r>
      <w:r w:rsidR="00335FF9" w:rsidRPr="00605A86">
        <w:rPr>
          <w:sz w:val="24"/>
          <w:szCs w:val="24"/>
        </w:rPr>
        <w:t xml:space="preserve">Chair sends </w:t>
      </w:r>
      <w:r w:rsidR="00335FF9">
        <w:rPr>
          <w:sz w:val="24"/>
          <w:szCs w:val="24"/>
        </w:rPr>
        <w:t>invitations to the</w:t>
      </w:r>
      <w:r w:rsidR="00335FF9" w:rsidRPr="00605A86">
        <w:rPr>
          <w:sz w:val="24"/>
          <w:szCs w:val="24"/>
        </w:rPr>
        <w:t xml:space="preserve"> </w:t>
      </w:r>
      <w:del w:id="121" w:author="Author">
        <w:r w:rsidR="00335FF9" w:rsidDel="001A6BDB">
          <w:rPr>
            <w:sz w:val="24"/>
            <w:szCs w:val="24"/>
          </w:rPr>
          <w:delText xml:space="preserve">Full </w:delText>
        </w:r>
        <w:r w:rsidR="00335FF9" w:rsidRPr="00605A86" w:rsidDel="001A6BDB">
          <w:rPr>
            <w:sz w:val="24"/>
            <w:szCs w:val="24"/>
          </w:rPr>
          <w:delText xml:space="preserve">Members, the Associate Members </w:delText>
        </w:r>
        <w:r w:rsidR="00046E86" w:rsidDel="001A6BDB">
          <w:rPr>
            <w:sz w:val="24"/>
            <w:szCs w:val="24"/>
          </w:rPr>
          <w:delText xml:space="preserve">and the IHO Secretariat </w:delText>
        </w:r>
      </w:del>
      <w:ins w:id="122" w:author="Author">
        <w:r w:rsidR="001A6BDB">
          <w:rPr>
            <w:sz w:val="24"/>
            <w:szCs w:val="24"/>
          </w:rPr>
          <w:t xml:space="preserve">participants </w:t>
        </w:r>
      </w:ins>
      <w:r w:rsidR="00335FF9" w:rsidRPr="00605A86">
        <w:rPr>
          <w:sz w:val="24"/>
          <w:szCs w:val="24"/>
        </w:rPr>
        <w:t>at the earliest opportunity (optimally 120 days)</w:t>
      </w:r>
      <w:r w:rsidR="00335FF9">
        <w:rPr>
          <w:sz w:val="24"/>
          <w:szCs w:val="24"/>
        </w:rPr>
        <w:t xml:space="preserve"> before the </w:t>
      </w:r>
      <w:r w:rsidR="00046E86">
        <w:rPr>
          <w:sz w:val="24"/>
          <w:szCs w:val="24"/>
        </w:rPr>
        <w:t xml:space="preserve">proposed </w:t>
      </w:r>
      <w:r w:rsidR="00335FF9">
        <w:rPr>
          <w:sz w:val="24"/>
          <w:szCs w:val="24"/>
        </w:rPr>
        <w:t>meeting</w:t>
      </w:r>
      <w:r w:rsidR="00335FF9" w:rsidRPr="00605A86">
        <w:rPr>
          <w:sz w:val="24"/>
          <w:szCs w:val="24"/>
        </w:rPr>
        <w:t xml:space="preserve"> opening date.</w:t>
      </w:r>
      <w:r w:rsidR="00046E86" w:rsidRPr="00046E86">
        <w:rPr>
          <w:sz w:val="24"/>
          <w:szCs w:val="24"/>
        </w:rPr>
        <w:t xml:space="preserve"> </w:t>
      </w:r>
      <w:r>
        <w:rPr>
          <w:sz w:val="24"/>
          <w:szCs w:val="24"/>
        </w:rPr>
        <w:t>Proposals and agenda items are invited at this</w:t>
      </w:r>
      <w:r w:rsidR="00237979">
        <w:rPr>
          <w:sz w:val="24"/>
          <w:szCs w:val="24"/>
        </w:rPr>
        <w:t xml:space="preserve"> time.</w:t>
      </w:r>
    </w:p>
    <w:p w14:paraId="05D3576C" w14:textId="5BA2B2C2" w:rsidR="00236AD3" w:rsidRDefault="00236AD3" w:rsidP="00335FF9">
      <w:pPr>
        <w:autoSpaceDE w:val="0"/>
        <w:autoSpaceDN w:val="0"/>
        <w:adjustRightInd w:val="0"/>
        <w:spacing w:after="0" w:line="240" w:lineRule="auto"/>
        <w:ind w:left="720"/>
        <w:rPr>
          <w:sz w:val="24"/>
          <w:szCs w:val="24"/>
        </w:rPr>
      </w:pPr>
      <w:r>
        <w:rPr>
          <w:sz w:val="24"/>
          <w:szCs w:val="24"/>
        </w:rPr>
        <w:t>b</w:t>
      </w:r>
      <w:r w:rsidR="00335FF9">
        <w:rPr>
          <w:sz w:val="24"/>
          <w:szCs w:val="24"/>
        </w:rPr>
        <w:t xml:space="preserve">) </w:t>
      </w:r>
      <w:r w:rsidR="00335FF9" w:rsidRPr="00605A86">
        <w:rPr>
          <w:sz w:val="24"/>
          <w:szCs w:val="24"/>
        </w:rPr>
        <w:t xml:space="preserve">The </w:t>
      </w:r>
      <w:r w:rsidR="00335FF9">
        <w:rPr>
          <w:sz w:val="24"/>
          <w:szCs w:val="24"/>
        </w:rPr>
        <w:t>Commission</w:t>
      </w:r>
      <w:r w:rsidR="00335FF9" w:rsidRPr="00605A86">
        <w:rPr>
          <w:sz w:val="24"/>
          <w:szCs w:val="24"/>
        </w:rPr>
        <w:t xml:space="preserve"> Chair sends the Provisional Agenda to the </w:t>
      </w:r>
      <w:del w:id="123" w:author="Author">
        <w:r w:rsidR="00335FF9" w:rsidDel="001A6BDB">
          <w:rPr>
            <w:sz w:val="24"/>
            <w:szCs w:val="24"/>
          </w:rPr>
          <w:delText xml:space="preserve">Full </w:delText>
        </w:r>
        <w:r w:rsidR="00335FF9" w:rsidRPr="00605A86" w:rsidDel="001A6BDB">
          <w:rPr>
            <w:sz w:val="24"/>
            <w:szCs w:val="24"/>
          </w:rPr>
          <w:delText xml:space="preserve">Members, the Associate Members </w:delText>
        </w:r>
      </w:del>
      <w:ins w:id="124" w:author="Author">
        <w:r w:rsidR="001A6BDB">
          <w:rPr>
            <w:sz w:val="24"/>
            <w:szCs w:val="24"/>
          </w:rPr>
          <w:t xml:space="preserve">participants </w:t>
        </w:r>
      </w:ins>
      <w:r w:rsidR="00335FF9" w:rsidRPr="00605A86">
        <w:rPr>
          <w:sz w:val="24"/>
          <w:szCs w:val="24"/>
        </w:rPr>
        <w:t>at the earliest opportunity and preferably leas</w:t>
      </w:r>
      <w:r w:rsidR="00335FF9">
        <w:rPr>
          <w:sz w:val="24"/>
          <w:szCs w:val="24"/>
        </w:rPr>
        <w:t xml:space="preserve">t </w:t>
      </w:r>
      <w:r w:rsidR="00EF187D">
        <w:rPr>
          <w:sz w:val="24"/>
          <w:szCs w:val="24"/>
        </w:rPr>
        <w:t>60</w:t>
      </w:r>
      <w:r w:rsidR="00335FF9">
        <w:rPr>
          <w:sz w:val="24"/>
          <w:szCs w:val="24"/>
        </w:rPr>
        <w:t xml:space="preserve"> days before the meeting</w:t>
      </w:r>
      <w:r w:rsidR="00335FF9" w:rsidRPr="00605A86">
        <w:rPr>
          <w:sz w:val="24"/>
          <w:szCs w:val="24"/>
        </w:rPr>
        <w:t xml:space="preserve"> opening date.</w:t>
      </w:r>
      <w:r w:rsidR="00335FF9">
        <w:rPr>
          <w:sz w:val="24"/>
          <w:szCs w:val="24"/>
        </w:rPr>
        <w:t xml:space="preserve"> </w:t>
      </w:r>
    </w:p>
    <w:p w14:paraId="5CBC4826" w14:textId="3E0AC11A" w:rsidR="00046E86" w:rsidRDefault="001B236E" w:rsidP="00335FF9">
      <w:pPr>
        <w:autoSpaceDE w:val="0"/>
        <w:autoSpaceDN w:val="0"/>
        <w:adjustRightInd w:val="0"/>
        <w:spacing w:after="0" w:line="240" w:lineRule="auto"/>
        <w:ind w:left="720"/>
        <w:rPr>
          <w:sz w:val="24"/>
          <w:szCs w:val="24"/>
        </w:rPr>
      </w:pPr>
      <w:r>
        <w:rPr>
          <w:sz w:val="24"/>
          <w:szCs w:val="24"/>
        </w:rPr>
        <w:lastRenderedPageBreak/>
        <w:t>c) At their discretion, the Commission Chair is invited to consider corporate me</w:t>
      </w:r>
      <w:r w:rsidR="0020596B">
        <w:rPr>
          <w:sz w:val="24"/>
          <w:szCs w:val="24"/>
        </w:rPr>
        <w:t>eting topics outlined in Annex C</w:t>
      </w:r>
      <w:r>
        <w:rPr>
          <w:sz w:val="24"/>
          <w:szCs w:val="24"/>
        </w:rPr>
        <w:t>. The Commission</w:t>
      </w:r>
      <w:r w:rsidR="00046E86">
        <w:rPr>
          <w:sz w:val="24"/>
          <w:szCs w:val="24"/>
        </w:rPr>
        <w:t xml:space="preserve"> Chair is encouraged to communicate with the Full and Associate </w:t>
      </w:r>
      <w:ins w:id="125" w:author="Author">
        <w:r w:rsidR="001A6BDB">
          <w:rPr>
            <w:sz w:val="24"/>
            <w:szCs w:val="24"/>
          </w:rPr>
          <w:t>M</w:t>
        </w:r>
      </w:ins>
      <w:del w:id="126" w:author="Author">
        <w:r w:rsidR="00046E86" w:rsidDel="001A6BDB">
          <w:rPr>
            <w:sz w:val="24"/>
            <w:szCs w:val="24"/>
          </w:rPr>
          <w:delText>m</w:delText>
        </w:r>
      </w:del>
      <w:r w:rsidR="00046E86">
        <w:rPr>
          <w:sz w:val="24"/>
          <w:szCs w:val="24"/>
        </w:rPr>
        <w:t xml:space="preserve">embers the desired outcomes of the regular meeting in advance.  </w:t>
      </w:r>
    </w:p>
    <w:p w14:paraId="0B6214D1" w14:textId="5FBD7C43" w:rsidR="00046E86" w:rsidRDefault="001B236E" w:rsidP="00335FF9">
      <w:pPr>
        <w:autoSpaceDE w:val="0"/>
        <w:autoSpaceDN w:val="0"/>
        <w:adjustRightInd w:val="0"/>
        <w:spacing w:after="0" w:line="240" w:lineRule="auto"/>
        <w:ind w:left="720"/>
        <w:rPr>
          <w:sz w:val="24"/>
          <w:szCs w:val="24"/>
        </w:rPr>
      </w:pPr>
      <w:r>
        <w:rPr>
          <w:sz w:val="24"/>
          <w:szCs w:val="24"/>
        </w:rPr>
        <w:t xml:space="preserve">d) </w:t>
      </w:r>
      <w:r w:rsidR="00046E86">
        <w:rPr>
          <w:sz w:val="24"/>
          <w:szCs w:val="24"/>
        </w:rPr>
        <w:t xml:space="preserve">The </w:t>
      </w:r>
      <w:r w:rsidR="0020596B">
        <w:rPr>
          <w:sz w:val="24"/>
          <w:szCs w:val="24"/>
        </w:rPr>
        <w:t xml:space="preserve">Commission </w:t>
      </w:r>
      <w:r w:rsidR="00046E86">
        <w:rPr>
          <w:sz w:val="24"/>
          <w:szCs w:val="24"/>
        </w:rPr>
        <w:t xml:space="preserve">Chair shall make note of any invited </w:t>
      </w:r>
      <w:r>
        <w:rPr>
          <w:sz w:val="24"/>
          <w:szCs w:val="24"/>
        </w:rPr>
        <w:t>O</w:t>
      </w:r>
      <w:r w:rsidR="00046E86">
        <w:rPr>
          <w:sz w:val="24"/>
          <w:szCs w:val="24"/>
        </w:rPr>
        <w:t xml:space="preserve">bservers relevant to the intended meeting agenda </w:t>
      </w:r>
      <w:ins w:id="127" w:author="Author">
        <w:r w:rsidR="001A6BDB">
          <w:rPr>
            <w:sz w:val="24"/>
            <w:szCs w:val="24"/>
          </w:rPr>
          <w:t xml:space="preserve"> </w:t>
        </w:r>
        <w:commentRangeStart w:id="128"/>
        <w:r w:rsidR="001A6BDB">
          <w:rPr>
            <w:sz w:val="24"/>
            <w:szCs w:val="24"/>
          </w:rPr>
          <w:t xml:space="preserve">when distributing the provisional agenda for comment. </w:t>
        </w:r>
      </w:ins>
      <w:del w:id="129" w:author="Author">
        <w:r w:rsidR="00046E86" w:rsidDel="001A6BDB">
          <w:rPr>
            <w:sz w:val="24"/>
            <w:szCs w:val="24"/>
          </w:rPr>
          <w:delText xml:space="preserve">and invite </w:delText>
        </w:r>
        <w:r w:rsidR="0020596B" w:rsidDel="001A6BDB">
          <w:rPr>
            <w:sz w:val="24"/>
            <w:szCs w:val="24"/>
          </w:rPr>
          <w:delText>approval by Full Members.</w:delText>
        </w:r>
      </w:del>
      <w:commentRangeEnd w:id="128"/>
      <w:r w:rsidR="00A30C9B">
        <w:rPr>
          <w:rStyle w:val="CommentReference"/>
        </w:rPr>
        <w:commentReference w:id="128"/>
      </w:r>
    </w:p>
    <w:p w14:paraId="7EA5D7F9" w14:textId="7DD9087D" w:rsidR="00335FF9" w:rsidRDefault="001B236E" w:rsidP="001B236E">
      <w:pPr>
        <w:autoSpaceDE w:val="0"/>
        <w:autoSpaceDN w:val="0"/>
        <w:adjustRightInd w:val="0"/>
        <w:spacing w:after="0" w:line="240" w:lineRule="auto"/>
        <w:ind w:left="720"/>
        <w:rPr>
          <w:sz w:val="24"/>
          <w:szCs w:val="24"/>
        </w:rPr>
      </w:pPr>
      <w:r>
        <w:rPr>
          <w:sz w:val="24"/>
          <w:szCs w:val="24"/>
        </w:rPr>
        <w:t xml:space="preserve">e) </w:t>
      </w:r>
      <w:r w:rsidR="00335FF9">
        <w:rPr>
          <w:sz w:val="24"/>
          <w:szCs w:val="24"/>
        </w:rPr>
        <w:t xml:space="preserve">Meeting documents shall be sent to the </w:t>
      </w:r>
      <w:r w:rsidR="0020596B">
        <w:rPr>
          <w:sz w:val="24"/>
          <w:szCs w:val="24"/>
        </w:rPr>
        <w:t xml:space="preserve">Commission </w:t>
      </w:r>
      <w:r w:rsidR="00335FF9">
        <w:rPr>
          <w:sz w:val="24"/>
          <w:szCs w:val="24"/>
        </w:rPr>
        <w:t>Chair and IHO Secretariat for coordination of distribution prior to the meeting</w:t>
      </w:r>
      <w:r w:rsidR="0020596B">
        <w:rPr>
          <w:sz w:val="24"/>
          <w:szCs w:val="24"/>
        </w:rPr>
        <w:t>.</w:t>
      </w:r>
    </w:p>
    <w:p w14:paraId="0A2797DA" w14:textId="0D0A9B1D" w:rsidR="0020596B" w:rsidRDefault="0020596B" w:rsidP="001B236E">
      <w:pPr>
        <w:autoSpaceDE w:val="0"/>
        <w:autoSpaceDN w:val="0"/>
        <w:adjustRightInd w:val="0"/>
        <w:spacing w:after="0" w:line="240" w:lineRule="auto"/>
        <w:ind w:left="720"/>
        <w:rPr>
          <w:sz w:val="24"/>
          <w:szCs w:val="24"/>
        </w:rPr>
      </w:pPr>
      <w:r>
        <w:rPr>
          <w:sz w:val="24"/>
          <w:szCs w:val="24"/>
        </w:rPr>
        <w:t>f) The meeting a</w:t>
      </w:r>
      <w:r w:rsidRPr="001C1058">
        <w:rPr>
          <w:sz w:val="24"/>
          <w:szCs w:val="24"/>
        </w:rPr>
        <w:t xml:space="preserve">genda is adopted by the </w:t>
      </w:r>
      <w:r>
        <w:rPr>
          <w:sz w:val="24"/>
          <w:szCs w:val="24"/>
        </w:rPr>
        <w:t>F</w:t>
      </w:r>
      <w:r w:rsidRPr="001C1058">
        <w:rPr>
          <w:sz w:val="24"/>
          <w:szCs w:val="24"/>
        </w:rPr>
        <w:t xml:space="preserve">ull Members at </w:t>
      </w:r>
      <w:r>
        <w:rPr>
          <w:sz w:val="24"/>
          <w:szCs w:val="24"/>
        </w:rPr>
        <w:t>the beginning of each meeting</w:t>
      </w:r>
      <w:r w:rsidRPr="001C1058">
        <w:rPr>
          <w:sz w:val="24"/>
          <w:szCs w:val="24"/>
        </w:rPr>
        <w:t>.</w:t>
      </w:r>
    </w:p>
    <w:p w14:paraId="7A40282E" w14:textId="6D20BB04" w:rsidR="001C1058" w:rsidRDefault="0020596B" w:rsidP="0020596B">
      <w:pPr>
        <w:autoSpaceDE w:val="0"/>
        <w:autoSpaceDN w:val="0"/>
        <w:adjustRightInd w:val="0"/>
        <w:spacing w:after="0" w:line="240" w:lineRule="auto"/>
        <w:ind w:left="720"/>
        <w:rPr>
          <w:sz w:val="24"/>
          <w:szCs w:val="24"/>
        </w:rPr>
      </w:pPr>
      <w:r>
        <w:rPr>
          <w:sz w:val="24"/>
          <w:szCs w:val="24"/>
        </w:rPr>
        <w:t>g</w:t>
      </w:r>
      <w:r w:rsidR="001C1058">
        <w:rPr>
          <w:sz w:val="24"/>
          <w:szCs w:val="24"/>
        </w:rPr>
        <w:t xml:space="preserve">) </w:t>
      </w:r>
      <w:r w:rsidR="001C1058" w:rsidRPr="001C1058">
        <w:rPr>
          <w:sz w:val="24"/>
          <w:szCs w:val="24"/>
        </w:rPr>
        <w:t xml:space="preserve">In the </w:t>
      </w:r>
      <w:r w:rsidR="00605A86">
        <w:rPr>
          <w:sz w:val="24"/>
          <w:szCs w:val="24"/>
        </w:rPr>
        <w:t>course of a meeting</w:t>
      </w:r>
      <w:r w:rsidR="001C1058" w:rsidRPr="001C1058">
        <w:rPr>
          <w:sz w:val="24"/>
          <w:szCs w:val="24"/>
        </w:rPr>
        <w:t xml:space="preserve">, the </w:t>
      </w:r>
      <w:commentRangeStart w:id="130"/>
      <w:del w:id="131" w:author="Author">
        <w:r w:rsidR="003B4FE7" w:rsidDel="00976E05">
          <w:rPr>
            <w:sz w:val="24"/>
            <w:szCs w:val="24"/>
          </w:rPr>
          <w:delText xml:space="preserve">Full </w:delText>
        </w:r>
        <w:r w:rsidR="001C1058" w:rsidRPr="001C1058" w:rsidDel="00976E05">
          <w:rPr>
            <w:sz w:val="24"/>
            <w:szCs w:val="24"/>
          </w:rPr>
          <w:delText>Members</w:delText>
        </w:r>
      </w:del>
      <w:ins w:id="132" w:author="Author">
        <w:r w:rsidR="00976E05">
          <w:rPr>
            <w:sz w:val="24"/>
            <w:szCs w:val="24"/>
          </w:rPr>
          <w:t>Commission Chair</w:t>
        </w:r>
      </w:ins>
      <w:r w:rsidR="001C1058" w:rsidRPr="001C1058">
        <w:rPr>
          <w:sz w:val="24"/>
          <w:szCs w:val="24"/>
        </w:rPr>
        <w:t xml:space="preserve"> </w:t>
      </w:r>
      <w:commentRangeEnd w:id="130"/>
      <w:r w:rsidR="001A6BDB">
        <w:rPr>
          <w:rStyle w:val="CommentReference"/>
        </w:rPr>
        <w:commentReference w:id="130"/>
      </w:r>
      <w:r w:rsidR="001C1058" w:rsidRPr="001C1058">
        <w:rPr>
          <w:sz w:val="24"/>
          <w:szCs w:val="24"/>
        </w:rPr>
        <w:t>may modify the order in which the agenda items are to be discussed.</w:t>
      </w:r>
    </w:p>
    <w:p w14:paraId="270B3B63" w14:textId="329D7F2B" w:rsidR="00207579" w:rsidRDefault="00207579" w:rsidP="00207579">
      <w:pPr>
        <w:autoSpaceDE w:val="0"/>
        <w:autoSpaceDN w:val="0"/>
        <w:adjustRightInd w:val="0"/>
        <w:spacing w:after="0" w:line="240" w:lineRule="auto"/>
        <w:ind w:left="720"/>
        <w:rPr>
          <w:sz w:val="24"/>
          <w:szCs w:val="24"/>
        </w:rPr>
      </w:pPr>
      <w:r>
        <w:rPr>
          <w:sz w:val="24"/>
          <w:szCs w:val="24"/>
        </w:rPr>
        <w:t>h) The Commission Chair is responsible for posting the meeting minutes on the ARHC webpage following the meeting</w:t>
      </w:r>
      <w:r w:rsidR="00506044">
        <w:rPr>
          <w:sz w:val="24"/>
          <w:szCs w:val="24"/>
        </w:rPr>
        <w:t>.</w:t>
      </w:r>
    </w:p>
    <w:p w14:paraId="3DDF46BE" w14:textId="15E6425F" w:rsidR="006D6444" w:rsidRDefault="00207579" w:rsidP="0020596B">
      <w:pPr>
        <w:autoSpaceDE w:val="0"/>
        <w:autoSpaceDN w:val="0"/>
        <w:adjustRightInd w:val="0"/>
        <w:spacing w:after="0" w:line="240" w:lineRule="auto"/>
        <w:ind w:left="720"/>
        <w:rPr>
          <w:sz w:val="24"/>
          <w:szCs w:val="24"/>
        </w:rPr>
      </w:pPr>
      <w:r>
        <w:rPr>
          <w:sz w:val="24"/>
          <w:szCs w:val="24"/>
        </w:rPr>
        <w:t>i</w:t>
      </w:r>
      <w:r w:rsidR="006D6444">
        <w:rPr>
          <w:sz w:val="24"/>
          <w:szCs w:val="24"/>
        </w:rPr>
        <w:t xml:space="preserve">) </w:t>
      </w:r>
      <w:r w:rsidR="006D6444" w:rsidRPr="006D6444">
        <w:rPr>
          <w:sz w:val="24"/>
          <w:szCs w:val="24"/>
        </w:rPr>
        <w:t>At the discretion of the</w:t>
      </w:r>
      <w:r w:rsidR="00744447">
        <w:rPr>
          <w:sz w:val="24"/>
          <w:szCs w:val="24"/>
        </w:rPr>
        <w:t xml:space="preserve"> Commission</w:t>
      </w:r>
      <w:r w:rsidR="006D6444" w:rsidRPr="006D6444">
        <w:rPr>
          <w:sz w:val="24"/>
          <w:szCs w:val="24"/>
        </w:rPr>
        <w:t xml:space="preserve"> Chair</w:t>
      </w:r>
      <w:del w:id="133" w:author="Author">
        <w:r w:rsidR="006D6444" w:rsidRPr="006D6444" w:rsidDel="001A6BDB">
          <w:rPr>
            <w:sz w:val="24"/>
            <w:szCs w:val="24"/>
          </w:rPr>
          <w:delText xml:space="preserve">, </w:delText>
        </w:r>
        <w:commentRangeStart w:id="134"/>
        <w:r w:rsidR="006D6444" w:rsidRPr="006D6444" w:rsidDel="001A6BDB">
          <w:rPr>
            <w:sz w:val="24"/>
            <w:szCs w:val="24"/>
          </w:rPr>
          <w:delText>acting as host</w:delText>
        </w:r>
      </w:del>
      <w:r w:rsidR="006D6444" w:rsidRPr="006D6444">
        <w:rPr>
          <w:sz w:val="24"/>
          <w:szCs w:val="24"/>
        </w:rPr>
        <w:t xml:space="preserve">, </w:t>
      </w:r>
      <w:commentRangeEnd w:id="134"/>
      <w:r w:rsidR="00A30C9B">
        <w:rPr>
          <w:rStyle w:val="CommentReference"/>
        </w:rPr>
        <w:commentReference w:id="134"/>
      </w:r>
      <w:r w:rsidR="006D6444" w:rsidRPr="006D6444">
        <w:rPr>
          <w:sz w:val="24"/>
          <w:szCs w:val="24"/>
        </w:rPr>
        <w:t>a “Science</w:t>
      </w:r>
      <w:r w:rsidR="003B4FE7">
        <w:rPr>
          <w:sz w:val="24"/>
          <w:szCs w:val="24"/>
        </w:rPr>
        <w:t xml:space="preserve"> forum</w:t>
      </w:r>
      <w:r w:rsidR="006D6444">
        <w:rPr>
          <w:sz w:val="24"/>
          <w:szCs w:val="24"/>
        </w:rPr>
        <w:t>”</w:t>
      </w:r>
      <w:r w:rsidR="006D6444" w:rsidRPr="006D6444">
        <w:rPr>
          <w:sz w:val="24"/>
          <w:szCs w:val="24"/>
        </w:rPr>
        <w:t xml:space="preserve"> </w:t>
      </w:r>
      <w:r w:rsidR="006D6444">
        <w:rPr>
          <w:sz w:val="24"/>
          <w:szCs w:val="24"/>
        </w:rPr>
        <w:t>and/</w:t>
      </w:r>
      <w:r w:rsidR="006D6444" w:rsidRPr="006D6444">
        <w:rPr>
          <w:sz w:val="24"/>
          <w:szCs w:val="24"/>
        </w:rPr>
        <w:t xml:space="preserve">or </w:t>
      </w:r>
      <w:r w:rsidR="006D6444">
        <w:rPr>
          <w:sz w:val="24"/>
          <w:szCs w:val="24"/>
        </w:rPr>
        <w:t>“Stakeholder forum</w:t>
      </w:r>
      <w:r w:rsidR="003B4FE7">
        <w:rPr>
          <w:sz w:val="24"/>
          <w:szCs w:val="24"/>
        </w:rPr>
        <w:t>”</w:t>
      </w:r>
      <w:r w:rsidR="0020596B">
        <w:rPr>
          <w:sz w:val="24"/>
          <w:szCs w:val="24"/>
        </w:rPr>
        <w:t xml:space="preserve"> </w:t>
      </w:r>
      <w:r w:rsidR="006D6444" w:rsidRPr="006D6444">
        <w:rPr>
          <w:sz w:val="24"/>
          <w:szCs w:val="24"/>
        </w:rPr>
        <w:t>may be organized in connection with</w:t>
      </w:r>
      <w:r w:rsidR="006D6444">
        <w:rPr>
          <w:sz w:val="24"/>
          <w:szCs w:val="24"/>
        </w:rPr>
        <w:t xml:space="preserve"> a </w:t>
      </w:r>
      <w:r w:rsidR="006D6444" w:rsidRPr="006D6444">
        <w:rPr>
          <w:sz w:val="24"/>
          <w:szCs w:val="24"/>
        </w:rPr>
        <w:t xml:space="preserve">meeting with </w:t>
      </w:r>
      <w:r w:rsidR="006D6444">
        <w:rPr>
          <w:sz w:val="24"/>
          <w:szCs w:val="24"/>
        </w:rPr>
        <w:t xml:space="preserve">an </w:t>
      </w:r>
      <w:r w:rsidR="006D6444" w:rsidRPr="006D6444">
        <w:rPr>
          <w:sz w:val="24"/>
          <w:szCs w:val="24"/>
        </w:rPr>
        <w:t xml:space="preserve">open invitation to </w:t>
      </w:r>
      <w:r w:rsidR="003B4FE7">
        <w:rPr>
          <w:sz w:val="24"/>
          <w:szCs w:val="24"/>
        </w:rPr>
        <w:t>Full</w:t>
      </w:r>
      <w:r w:rsidR="003B4FE7" w:rsidRPr="006D6444">
        <w:rPr>
          <w:sz w:val="24"/>
          <w:szCs w:val="24"/>
        </w:rPr>
        <w:t xml:space="preserve"> </w:t>
      </w:r>
      <w:r w:rsidR="006D6444" w:rsidRPr="006D6444">
        <w:rPr>
          <w:sz w:val="24"/>
          <w:szCs w:val="24"/>
        </w:rPr>
        <w:t>Members</w:t>
      </w:r>
      <w:r w:rsidR="003B4FE7">
        <w:rPr>
          <w:sz w:val="24"/>
          <w:szCs w:val="24"/>
        </w:rPr>
        <w:t>,</w:t>
      </w:r>
      <w:r w:rsidR="006D6444" w:rsidRPr="006D6444">
        <w:rPr>
          <w:sz w:val="24"/>
          <w:szCs w:val="24"/>
        </w:rPr>
        <w:t xml:space="preserve"> Associate</w:t>
      </w:r>
      <w:r w:rsidR="003B4FE7">
        <w:rPr>
          <w:sz w:val="24"/>
          <w:szCs w:val="24"/>
        </w:rPr>
        <w:t xml:space="preserve"> Members,</w:t>
      </w:r>
      <w:r w:rsidR="006D6444" w:rsidRPr="006D6444">
        <w:rPr>
          <w:sz w:val="24"/>
          <w:szCs w:val="24"/>
        </w:rPr>
        <w:t xml:space="preserve"> </w:t>
      </w:r>
      <w:r w:rsidR="003B4FE7">
        <w:rPr>
          <w:sz w:val="24"/>
          <w:szCs w:val="24"/>
        </w:rPr>
        <w:t>and</w:t>
      </w:r>
      <w:r w:rsidR="006D6444" w:rsidRPr="006D6444">
        <w:rPr>
          <w:sz w:val="24"/>
          <w:szCs w:val="24"/>
        </w:rPr>
        <w:t xml:space="preserve"> representatives of local communities, experts</w:t>
      </w:r>
      <w:r w:rsidR="002B45DE">
        <w:rPr>
          <w:sz w:val="24"/>
          <w:szCs w:val="24"/>
        </w:rPr>
        <w:t>,</w:t>
      </w:r>
      <w:r w:rsidR="006D6444" w:rsidRPr="006D6444">
        <w:rPr>
          <w:sz w:val="24"/>
          <w:szCs w:val="24"/>
        </w:rPr>
        <w:t xml:space="preserve"> guests, and </w:t>
      </w:r>
      <w:r w:rsidR="006D6444">
        <w:rPr>
          <w:sz w:val="24"/>
          <w:szCs w:val="24"/>
        </w:rPr>
        <w:t xml:space="preserve">others. </w:t>
      </w:r>
      <w:r w:rsidR="006D6444" w:rsidRPr="006D6444">
        <w:rPr>
          <w:sz w:val="24"/>
          <w:szCs w:val="24"/>
        </w:rPr>
        <w:t xml:space="preserve">Overall coordination of the event </w:t>
      </w:r>
      <w:r w:rsidR="003B4FE7">
        <w:rPr>
          <w:sz w:val="24"/>
          <w:szCs w:val="24"/>
        </w:rPr>
        <w:t>rests with</w:t>
      </w:r>
      <w:r w:rsidR="006D6444" w:rsidRPr="006D6444">
        <w:rPr>
          <w:sz w:val="24"/>
          <w:szCs w:val="24"/>
        </w:rPr>
        <w:t xml:space="preserve"> the</w:t>
      </w:r>
      <w:r w:rsidR="00744447">
        <w:rPr>
          <w:sz w:val="24"/>
          <w:szCs w:val="24"/>
        </w:rPr>
        <w:t xml:space="preserve"> Commission</w:t>
      </w:r>
      <w:r w:rsidR="006D6444" w:rsidRPr="006D6444">
        <w:rPr>
          <w:sz w:val="24"/>
          <w:szCs w:val="24"/>
        </w:rPr>
        <w:t xml:space="preserve"> Chair.</w:t>
      </w:r>
    </w:p>
    <w:p w14:paraId="39A9CA27" w14:textId="32288AEE" w:rsidR="001C1058" w:rsidRDefault="00207579" w:rsidP="002B45DE">
      <w:pPr>
        <w:autoSpaceDE w:val="0"/>
        <w:autoSpaceDN w:val="0"/>
        <w:adjustRightInd w:val="0"/>
        <w:spacing w:after="0" w:line="240" w:lineRule="auto"/>
        <w:ind w:left="720"/>
        <w:rPr>
          <w:sz w:val="24"/>
          <w:szCs w:val="24"/>
        </w:rPr>
      </w:pPr>
      <w:r>
        <w:rPr>
          <w:sz w:val="24"/>
          <w:szCs w:val="24"/>
        </w:rPr>
        <w:t>j</w:t>
      </w:r>
      <w:r w:rsidR="006D6444">
        <w:rPr>
          <w:sz w:val="24"/>
          <w:szCs w:val="24"/>
        </w:rPr>
        <w:t xml:space="preserve">) At the discretion of the </w:t>
      </w:r>
      <w:r w:rsidR="00B4590F">
        <w:rPr>
          <w:sz w:val="24"/>
          <w:szCs w:val="24"/>
        </w:rPr>
        <w:t>F</w:t>
      </w:r>
      <w:r w:rsidR="006D6444">
        <w:rPr>
          <w:sz w:val="24"/>
          <w:szCs w:val="24"/>
        </w:rPr>
        <w:t xml:space="preserve">ull Members, participation in </w:t>
      </w:r>
      <w:r w:rsidR="00B4590F">
        <w:rPr>
          <w:sz w:val="24"/>
          <w:szCs w:val="24"/>
        </w:rPr>
        <w:t xml:space="preserve">Commission </w:t>
      </w:r>
      <w:r w:rsidR="006D6444">
        <w:rPr>
          <w:sz w:val="24"/>
          <w:szCs w:val="24"/>
        </w:rPr>
        <w:t>meetings or portions of meetings</w:t>
      </w:r>
      <w:r w:rsidR="00555311">
        <w:rPr>
          <w:sz w:val="24"/>
          <w:szCs w:val="24"/>
        </w:rPr>
        <w:t xml:space="preserve"> may be limited.</w:t>
      </w:r>
      <w:r w:rsidR="006D6444">
        <w:rPr>
          <w:sz w:val="24"/>
          <w:szCs w:val="24"/>
        </w:rPr>
        <w:t xml:space="preserve"> </w:t>
      </w:r>
    </w:p>
    <w:p w14:paraId="41BD1FEC" w14:textId="77777777" w:rsidR="00762476" w:rsidRDefault="00762476" w:rsidP="00762476">
      <w:pPr>
        <w:autoSpaceDE w:val="0"/>
        <w:autoSpaceDN w:val="0"/>
        <w:adjustRightInd w:val="0"/>
        <w:spacing w:after="0" w:line="240" w:lineRule="auto"/>
        <w:rPr>
          <w:sz w:val="24"/>
          <w:szCs w:val="24"/>
        </w:rPr>
      </w:pPr>
    </w:p>
    <w:p w14:paraId="0F7E6DD7" w14:textId="4CFCC5E1" w:rsidR="001C1058" w:rsidRPr="007E6EF6" w:rsidRDefault="00361B14" w:rsidP="00C22E94">
      <w:pPr>
        <w:autoSpaceDE w:val="0"/>
        <w:autoSpaceDN w:val="0"/>
        <w:adjustRightInd w:val="0"/>
        <w:spacing w:after="0" w:line="240" w:lineRule="auto"/>
        <w:jc w:val="center"/>
        <w:rPr>
          <w:b/>
          <w:sz w:val="24"/>
          <w:szCs w:val="24"/>
        </w:rPr>
      </w:pPr>
      <w:r>
        <w:rPr>
          <w:b/>
          <w:sz w:val="24"/>
          <w:szCs w:val="24"/>
        </w:rPr>
        <w:t>Section</w:t>
      </w:r>
      <w:r w:rsidRPr="007E6EF6">
        <w:rPr>
          <w:b/>
          <w:sz w:val="24"/>
          <w:szCs w:val="24"/>
        </w:rPr>
        <w:t xml:space="preserve"> </w:t>
      </w:r>
      <w:r w:rsidR="001C1058" w:rsidRPr="007E6EF6">
        <w:rPr>
          <w:b/>
          <w:sz w:val="24"/>
          <w:szCs w:val="24"/>
        </w:rPr>
        <w:t>6</w:t>
      </w:r>
    </w:p>
    <w:p w14:paraId="00488110" w14:textId="68E5DD70" w:rsidR="001C1058" w:rsidRPr="00C22E94" w:rsidRDefault="00302BA0">
      <w:pPr>
        <w:autoSpaceDE w:val="0"/>
        <w:autoSpaceDN w:val="0"/>
        <w:adjustRightInd w:val="0"/>
        <w:spacing w:after="0" w:line="240" w:lineRule="auto"/>
        <w:jc w:val="center"/>
        <w:rPr>
          <w:sz w:val="24"/>
          <w:szCs w:val="24"/>
          <w:u w:val="single"/>
        </w:rPr>
        <w:pPrChange w:id="135" w:author="Author">
          <w:pPr>
            <w:autoSpaceDE w:val="0"/>
            <w:autoSpaceDN w:val="0"/>
            <w:adjustRightInd w:val="0"/>
            <w:spacing w:after="0" w:line="240" w:lineRule="auto"/>
          </w:pPr>
        </w:pPrChange>
      </w:pPr>
      <w:r>
        <w:rPr>
          <w:sz w:val="24"/>
          <w:szCs w:val="24"/>
          <w:u w:val="single"/>
        </w:rPr>
        <w:t xml:space="preserve">Commission </w:t>
      </w:r>
      <w:r w:rsidR="001C1058" w:rsidRPr="00C22E94">
        <w:rPr>
          <w:sz w:val="24"/>
          <w:szCs w:val="24"/>
          <w:u w:val="single"/>
        </w:rPr>
        <w:t>Chair and Vice-Chair</w:t>
      </w:r>
    </w:p>
    <w:p w14:paraId="788BFFE0" w14:textId="151DD679" w:rsidR="001C1058" w:rsidRPr="001C1058" w:rsidRDefault="00FB34A3" w:rsidP="001C1058">
      <w:pPr>
        <w:autoSpaceDE w:val="0"/>
        <w:autoSpaceDN w:val="0"/>
        <w:adjustRightInd w:val="0"/>
        <w:spacing w:after="0" w:line="240" w:lineRule="auto"/>
        <w:rPr>
          <w:sz w:val="24"/>
          <w:szCs w:val="24"/>
        </w:rPr>
      </w:pPr>
      <w:r>
        <w:rPr>
          <w:sz w:val="24"/>
          <w:szCs w:val="24"/>
        </w:rPr>
        <w:t>19</w:t>
      </w:r>
      <w:commentRangeStart w:id="136"/>
      <w:r w:rsidR="001C1058">
        <w:rPr>
          <w:sz w:val="24"/>
          <w:szCs w:val="24"/>
        </w:rPr>
        <w:t xml:space="preserve">. </w:t>
      </w:r>
      <w:r w:rsidR="001C1058" w:rsidRPr="001C1058">
        <w:rPr>
          <w:sz w:val="24"/>
          <w:szCs w:val="24"/>
        </w:rPr>
        <w:t>The</w:t>
      </w:r>
      <w:r w:rsidR="00744447">
        <w:rPr>
          <w:sz w:val="24"/>
          <w:szCs w:val="24"/>
        </w:rPr>
        <w:t xml:space="preserve"> </w:t>
      </w:r>
      <w:del w:id="137" w:author="Author">
        <w:r w:rsidR="00744447" w:rsidDel="00A30C9B">
          <w:rPr>
            <w:sz w:val="24"/>
            <w:szCs w:val="24"/>
          </w:rPr>
          <w:delText>Commission</w:delText>
        </w:r>
        <w:r w:rsidR="001C1058" w:rsidRPr="001C1058" w:rsidDel="00A30C9B">
          <w:rPr>
            <w:sz w:val="24"/>
            <w:szCs w:val="24"/>
          </w:rPr>
          <w:delText xml:space="preserve"> </w:delText>
        </w:r>
      </w:del>
      <w:r w:rsidR="001C1058" w:rsidRPr="001C1058">
        <w:rPr>
          <w:sz w:val="24"/>
          <w:szCs w:val="24"/>
        </w:rPr>
        <w:t xml:space="preserve">Chair of the Commission is </w:t>
      </w:r>
      <w:ins w:id="138" w:author="Author">
        <w:r w:rsidR="00A30C9B">
          <w:rPr>
            <w:sz w:val="24"/>
            <w:szCs w:val="24"/>
          </w:rPr>
          <w:t xml:space="preserve">typically </w:t>
        </w:r>
      </w:ins>
      <w:r w:rsidR="001C1058" w:rsidRPr="001C1058">
        <w:rPr>
          <w:sz w:val="24"/>
          <w:szCs w:val="24"/>
        </w:rPr>
        <w:t>the head of a Member’s national authority responsible for hydrographic services</w:t>
      </w:r>
      <w:ins w:id="139" w:author="Author">
        <w:r w:rsidR="00A30C9B">
          <w:rPr>
            <w:sz w:val="24"/>
            <w:szCs w:val="24"/>
          </w:rPr>
          <w:t>, but may also be an official representative of the Member State, consistent with the principle of IHO General Regulations</w:t>
        </w:r>
      </w:ins>
      <w:r w:rsidR="001C1058" w:rsidRPr="001C1058">
        <w:rPr>
          <w:sz w:val="24"/>
          <w:szCs w:val="24"/>
        </w:rPr>
        <w:t>. The</w:t>
      </w:r>
      <w:r w:rsidR="00744447">
        <w:rPr>
          <w:sz w:val="24"/>
          <w:szCs w:val="24"/>
        </w:rPr>
        <w:t xml:space="preserve"> Commission</w:t>
      </w:r>
      <w:r w:rsidR="001C1058" w:rsidRPr="001C1058">
        <w:rPr>
          <w:sz w:val="24"/>
          <w:szCs w:val="24"/>
        </w:rPr>
        <w:t xml:space="preserve"> Chair assumes responsibilities from the closing</w:t>
      </w:r>
      <w:r w:rsidR="006D6444">
        <w:rPr>
          <w:sz w:val="24"/>
          <w:szCs w:val="24"/>
        </w:rPr>
        <w:t xml:space="preserve"> of a </w:t>
      </w:r>
      <w:r w:rsidR="00302BA0">
        <w:rPr>
          <w:sz w:val="24"/>
          <w:szCs w:val="24"/>
        </w:rPr>
        <w:t>regular</w:t>
      </w:r>
      <w:r w:rsidR="006D6444">
        <w:rPr>
          <w:sz w:val="24"/>
          <w:szCs w:val="24"/>
        </w:rPr>
        <w:t xml:space="preserve"> meeting</w:t>
      </w:r>
      <w:r w:rsidR="001C1058" w:rsidRPr="001C1058">
        <w:rPr>
          <w:sz w:val="24"/>
          <w:szCs w:val="24"/>
        </w:rPr>
        <w:t xml:space="preserve"> to the closing</w:t>
      </w:r>
      <w:r w:rsidR="006D6444">
        <w:rPr>
          <w:sz w:val="24"/>
          <w:szCs w:val="24"/>
        </w:rPr>
        <w:t xml:space="preserve"> of the next </w:t>
      </w:r>
      <w:r w:rsidR="00302BA0">
        <w:rPr>
          <w:sz w:val="24"/>
          <w:szCs w:val="24"/>
        </w:rPr>
        <w:t>regular</w:t>
      </w:r>
      <w:r w:rsidR="003B4FE7">
        <w:rPr>
          <w:sz w:val="24"/>
          <w:szCs w:val="24"/>
        </w:rPr>
        <w:t xml:space="preserve"> meeting</w:t>
      </w:r>
      <w:r w:rsidR="001C1058" w:rsidRPr="001C1058">
        <w:rPr>
          <w:sz w:val="24"/>
          <w:szCs w:val="24"/>
        </w:rPr>
        <w:t xml:space="preserve">. The </w:t>
      </w:r>
      <w:r w:rsidR="00744447">
        <w:rPr>
          <w:sz w:val="24"/>
          <w:szCs w:val="24"/>
        </w:rPr>
        <w:t>Commission</w:t>
      </w:r>
      <w:r w:rsidR="00744447" w:rsidRPr="001C1058">
        <w:rPr>
          <w:sz w:val="24"/>
          <w:szCs w:val="24"/>
        </w:rPr>
        <w:t xml:space="preserve"> </w:t>
      </w:r>
      <w:r w:rsidR="001C1058" w:rsidRPr="001C1058">
        <w:rPr>
          <w:sz w:val="24"/>
          <w:szCs w:val="24"/>
        </w:rPr>
        <w:t>Chair is responsib</w:t>
      </w:r>
      <w:r w:rsidR="00D735BD">
        <w:rPr>
          <w:sz w:val="24"/>
          <w:szCs w:val="24"/>
        </w:rPr>
        <w:t xml:space="preserve">le for organizing the </w:t>
      </w:r>
      <w:r w:rsidR="00302BA0">
        <w:rPr>
          <w:sz w:val="24"/>
          <w:szCs w:val="24"/>
        </w:rPr>
        <w:t>regular</w:t>
      </w:r>
      <w:r w:rsidR="00D735BD">
        <w:rPr>
          <w:sz w:val="24"/>
          <w:szCs w:val="24"/>
        </w:rPr>
        <w:t xml:space="preserve"> meeting</w:t>
      </w:r>
      <w:r w:rsidR="001C1058" w:rsidRPr="001C1058">
        <w:rPr>
          <w:sz w:val="24"/>
          <w:szCs w:val="24"/>
        </w:rPr>
        <w:t xml:space="preserve"> over which </w:t>
      </w:r>
      <w:r w:rsidR="00B4590F">
        <w:rPr>
          <w:sz w:val="24"/>
          <w:szCs w:val="24"/>
        </w:rPr>
        <w:t xml:space="preserve">the </w:t>
      </w:r>
      <w:r w:rsidR="00744447">
        <w:rPr>
          <w:sz w:val="24"/>
          <w:szCs w:val="24"/>
        </w:rPr>
        <w:t xml:space="preserve">Commission </w:t>
      </w:r>
      <w:r w:rsidR="00B4590F">
        <w:rPr>
          <w:sz w:val="24"/>
          <w:szCs w:val="24"/>
        </w:rPr>
        <w:t>Chair</w:t>
      </w:r>
      <w:r w:rsidR="00B4590F" w:rsidRPr="001C1058">
        <w:rPr>
          <w:sz w:val="24"/>
          <w:szCs w:val="24"/>
        </w:rPr>
        <w:t xml:space="preserve"> </w:t>
      </w:r>
      <w:r w:rsidR="003B4FE7">
        <w:rPr>
          <w:sz w:val="24"/>
          <w:szCs w:val="24"/>
        </w:rPr>
        <w:t>is to</w:t>
      </w:r>
      <w:r w:rsidR="003B4FE7" w:rsidRPr="001C1058">
        <w:rPr>
          <w:sz w:val="24"/>
          <w:szCs w:val="24"/>
        </w:rPr>
        <w:t xml:space="preserve"> </w:t>
      </w:r>
      <w:r w:rsidR="001C1058" w:rsidRPr="001C1058">
        <w:rPr>
          <w:sz w:val="24"/>
          <w:szCs w:val="24"/>
        </w:rPr>
        <w:t>preside.  Gene</w:t>
      </w:r>
      <w:r w:rsidR="00AA32F1">
        <w:rPr>
          <w:sz w:val="24"/>
          <w:szCs w:val="24"/>
        </w:rPr>
        <w:t>rally, the hosting of meeting</w:t>
      </w:r>
      <w:r w:rsidR="001C1058" w:rsidRPr="001C1058">
        <w:rPr>
          <w:sz w:val="24"/>
          <w:szCs w:val="24"/>
        </w:rPr>
        <w:t>s and the chairpersonship should follow the same</w:t>
      </w:r>
      <w:r w:rsidR="006D6444">
        <w:rPr>
          <w:sz w:val="24"/>
          <w:szCs w:val="24"/>
        </w:rPr>
        <w:t xml:space="preserve"> rotation as noted in </w:t>
      </w:r>
      <w:r w:rsidR="002B45DE">
        <w:rPr>
          <w:sz w:val="24"/>
          <w:szCs w:val="24"/>
        </w:rPr>
        <w:t>Section</w:t>
      </w:r>
      <w:r w:rsidR="006D6444">
        <w:rPr>
          <w:sz w:val="24"/>
          <w:szCs w:val="24"/>
        </w:rPr>
        <w:t xml:space="preserve"> </w:t>
      </w:r>
      <w:r w:rsidR="007A600D">
        <w:rPr>
          <w:sz w:val="24"/>
          <w:szCs w:val="24"/>
        </w:rPr>
        <w:t>5(13</w:t>
      </w:r>
      <w:r w:rsidR="006D6444">
        <w:rPr>
          <w:sz w:val="24"/>
          <w:szCs w:val="24"/>
        </w:rPr>
        <w:t>)</w:t>
      </w:r>
      <w:r w:rsidR="001C1058" w:rsidRPr="001C1058">
        <w:rPr>
          <w:sz w:val="24"/>
          <w:szCs w:val="24"/>
        </w:rPr>
        <w:t>.</w:t>
      </w:r>
      <w:commentRangeEnd w:id="136"/>
      <w:r w:rsidR="00A30C9B">
        <w:rPr>
          <w:rStyle w:val="CommentReference"/>
        </w:rPr>
        <w:commentReference w:id="136"/>
      </w:r>
    </w:p>
    <w:p w14:paraId="2DE43601" w14:textId="77777777" w:rsidR="001C1058" w:rsidRPr="001C1058" w:rsidRDefault="001C1058" w:rsidP="001C1058">
      <w:pPr>
        <w:autoSpaceDE w:val="0"/>
        <w:autoSpaceDN w:val="0"/>
        <w:adjustRightInd w:val="0"/>
        <w:spacing w:after="0" w:line="240" w:lineRule="auto"/>
        <w:rPr>
          <w:sz w:val="24"/>
          <w:szCs w:val="24"/>
        </w:rPr>
      </w:pPr>
    </w:p>
    <w:p w14:paraId="26F88F5E" w14:textId="694D43C1" w:rsidR="001C1058" w:rsidRPr="001C1058" w:rsidRDefault="00FB34A3" w:rsidP="001C1058">
      <w:pPr>
        <w:autoSpaceDE w:val="0"/>
        <w:autoSpaceDN w:val="0"/>
        <w:adjustRightInd w:val="0"/>
        <w:spacing w:after="0" w:line="240" w:lineRule="auto"/>
        <w:rPr>
          <w:sz w:val="24"/>
          <w:szCs w:val="24"/>
        </w:rPr>
      </w:pPr>
      <w:r>
        <w:rPr>
          <w:sz w:val="24"/>
          <w:szCs w:val="24"/>
        </w:rPr>
        <w:t>20</w:t>
      </w:r>
      <w:r w:rsidR="006D6444">
        <w:rPr>
          <w:sz w:val="24"/>
          <w:szCs w:val="24"/>
        </w:rPr>
        <w:t xml:space="preserve">. </w:t>
      </w:r>
      <w:r w:rsidR="001C1058" w:rsidRPr="001C1058">
        <w:rPr>
          <w:sz w:val="24"/>
          <w:szCs w:val="24"/>
        </w:rPr>
        <w:t>A</w:t>
      </w:r>
      <w:r w:rsidR="006D6444">
        <w:rPr>
          <w:sz w:val="24"/>
          <w:szCs w:val="24"/>
        </w:rPr>
        <w:t>t the closing of the</w:t>
      </w:r>
      <w:r w:rsidR="00D735BD">
        <w:rPr>
          <w:sz w:val="24"/>
          <w:szCs w:val="24"/>
        </w:rPr>
        <w:t xml:space="preserve"> </w:t>
      </w:r>
      <w:r w:rsidR="00302BA0">
        <w:rPr>
          <w:sz w:val="24"/>
          <w:szCs w:val="24"/>
        </w:rPr>
        <w:t>regular</w:t>
      </w:r>
      <w:r w:rsidR="00D735BD">
        <w:rPr>
          <w:sz w:val="24"/>
          <w:szCs w:val="24"/>
        </w:rPr>
        <w:t xml:space="preserve"> meeting</w:t>
      </w:r>
      <w:r w:rsidR="001C1058" w:rsidRPr="001C1058">
        <w:rPr>
          <w:sz w:val="24"/>
          <w:szCs w:val="24"/>
        </w:rPr>
        <w:t xml:space="preserve">, the Vice-Chair assumes the </w:t>
      </w:r>
      <w:r w:rsidR="00744447">
        <w:rPr>
          <w:sz w:val="24"/>
          <w:szCs w:val="24"/>
        </w:rPr>
        <w:t>Commission</w:t>
      </w:r>
      <w:r w:rsidR="00744447" w:rsidRPr="001C1058">
        <w:rPr>
          <w:sz w:val="24"/>
          <w:szCs w:val="24"/>
        </w:rPr>
        <w:t xml:space="preserve"> </w:t>
      </w:r>
      <w:r w:rsidR="001C1058" w:rsidRPr="001C1058">
        <w:rPr>
          <w:sz w:val="24"/>
          <w:szCs w:val="24"/>
        </w:rPr>
        <w:t>Chair and remains in office until the closing o</w:t>
      </w:r>
      <w:r w:rsidR="00D735BD">
        <w:rPr>
          <w:sz w:val="24"/>
          <w:szCs w:val="24"/>
        </w:rPr>
        <w:t>f the next</w:t>
      </w:r>
      <w:r w:rsidR="00612F86">
        <w:rPr>
          <w:sz w:val="24"/>
          <w:szCs w:val="24"/>
        </w:rPr>
        <w:t xml:space="preserve"> </w:t>
      </w:r>
      <w:r w:rsidR="00302BA0">
        <w:rPr>
          <w:sz w:val="24"/>
          <w:szCs w:val="24"/>
        </w:rPr>
        <w:t>regular</w:t>
      </w:r>
      <w:r w:rsidR="00D735BD">
        <w:rPr>
          <w:sz w:val="24"/>
          <w:szCs w:val="24"/>
        </w:rPr>
        <w:t xml:space="preserve"> meeting</w:t>
      </w:r>
      <w:r w:rsidR="001C1058" w:rsidRPr="001C1058">
        <w:rPr>
          <w:sz w:val="24"/>
          <w:szCs w:val="24"/>
        </w:rPr>
        <w:t xml:space="preserve">. </w:t>
      </w:r>
    </w:p>
    <w:p w14:paraId="28A0DC2C" w14:textId="77777777" w:rsidR="001C1058" w:rsidRPr="001C1058" w:rsidRDefault="001C1058" w:rsidP="001C1058">
      <w:pPr>
        <w:autoSpaceDE w:val="0"/>
        <w:autoSpaceDN w:val="0"/>
        <w:adjustRightInd w:val="0"/>
        <w:spacing w:after="0" w:line="240" w:lineRule="auto"/>
        <w:rPr>
          <w:sz w:val="24"/>
          <w:szCs w:val="24"/>
        </w:rPr>
      </w:pPr>
    </w:p>
    <w:p w14:paraId="3E2B415A" w14:textId="5809CF0A" w:rsidR="00926FC7" w:rsidRDefault="00FB34A3" w:rsidP="001C1058">
      <w:pPr>
        <w:autoSpaceDE w:val="0"/>
        <w:autoSpaceDN w:val="0"/>
        <w:adjustRightInd w:val="0"/>
        <w:spacing w:after="0" w:line="240" w:lineRule="auto"/>
        <w:rPr>
          <w:sz w:val="24"/>
          <w:szCs w:val="24"/>
        </w:rPr>
      </w:pPr>
      <w:r>
        <w:rPr>
          <w:sz w:val="24"/>
          <w:szCs w:val="24"/>
        </w:rPr>
        <w:t>21</w:t>
      </w:r>
      <w:r w:rsidR="00D735BD">
        <w:rPr>
          <w:sz w:val="24"/>
          <w:szCs w:val="24"/>
        </w:rPr>
        <w:t xml:space="preserve">. </w:t>
      </w:r>
      <w:r w:rsidR="001C1058" w:rsidRPr="001C1058">
        <w:rPr>
          <w:sz w:val="24"/>
          <w:szCs w:val="24"/>
        </w:rPr>
        <w:t xml:space="preserve">The </w:t>
      </w:r>
      <w:r w:rsidR="00744447">
        <w:rPr>
          <w:sz w:val="24"/>
          <w:szCs w:val="24"/>
        </w:rPr>
        <w:t>Commission</w:t>
      </w:r>
      <w:r w:rsidR="00744447" w:rsidRPr="001C1058">
        <w:rPr>
          <w:sz w:val="24"/>
          <w:szCs w:val="24"/>
        </w:rPr>
        <w:t xml:space="preserve"> </w:t>
      </w:r>
      <w:r w:rsidR="001C1058" w:rsidRPr="001C1058">
        <w:rPr>
          <w:sz w:val="24"/>
          <w:szCs w:val="24"/>
        </w:rPr>
        <w:t xml:space="preserve">Chair </w:t>
      </w:r>
      <w:r w:rsidR="00926FC7">
        <w:rPr>
          <w:sz w:val="24"/>
          <w:szCs w:val="24"/>
        </w:rPr>
        <w:t>provides the s</w:t>
      </w:r>
      <w:r w:rsidR="001C1058" w:rsidRPr="001C1058">
        <w:rPr>
          <w:sz w:val="24"/>
          <w:szCs w:val="24"/>
        </w:rPr>
        <w:t xml:space="preserve">ecretariat </w:t>
      </w:r>
      <w:r w:rsidR="00926FC7">
        <w:rPr>
          <w:sz w:val="24"/>
          <w:szCs w:val="24"/>
        </w:rPr>
        <w:t xml:space="preserve">functions </w:t>
      </w:r>
      <w:r w:rsidR="001C1058" w:rsidRPr="001C1058">
        <w:rPr>
          <w:sz w:val="24"/>
          <w:szCs w:val="24"/>
        </w:rPr>
        <w:t xml:space="preserve">for the Commission </w:t>
      </w:r>
      <w:r w:rsidR="00926FC7">
        <w:rPr>
          <w:sz w:val="24"/>
          <w:szCs w:val="24"/>
        </w:rPr>
        <w:t>during the course of the</w:t>
      </w:r>
      <w:r w:rsidR="003B4FE7">
        <w:rPr>
          <w:sz w:val="24"/>
          <w:szCs w:val="24"/>
        </w:rPr>
        <w:t xml:space="preserve"> Chair’s</w:t>
      </w:r>
      <w:r w:rsidR="00926FC7">
        <w:rPr>
          <w:sz w:val="24"/>
          <w:szCs w:val="24"/>
        </w:rPr>
        <w:t xml:space="preserve"> </w:t>
      </w:r>
      <w:commentRangeStart w:id="140"/>
      <w:r w:rsidR="00926FC7">
        <w:rPr>
          <w:sz w:val="24"/>
          <w:szCs w:val="24"/>
        </w:rPr>
        <w:t>term</w:t>
      </w:r>
      <w:commentRangeEnd w:id="140"/>
      <w:r w:rsidR="00B727C7">
        <w:rPr>
          <w:rStyle w:val="CommentReference"/>
        </w:rPr>
        <w:commentReference w:id="140"/>
      </w:r>
      <w:r w:rsidR="00926FC7">
        <w:rPr>
          <w:sz w:val="24"/>
          <w:szCs w:val="24"/>
        </w:rPr>
        <w:t xml:space="preserve">. </w:t>
      </w:r>
      <w:r w:rsidR="00EC5236">
        <w:rPr>
          <w:sz w:val="24"/>
          <w:szCs w:val="24"/>
        </w:rPr>
        <w:t xml:space="preserve">Secretariat functions </w:t>
      </w:r>
      <w:r w:rsidR="00926FC7">
        <w:rPr>
          <w:sz w:val="24"/>
          <w:szCs w:val="24"/>
        </w:rPr>
        <w:t>includes correspondence,</w:t>
      </w:r>
      <w:r w:rsidR="001C1058" w:rsidRPr="001C1058">
        <w:rPr>
          <w:sz w:val="24"/>
          <w:szCs w:val="24"/>
        </w:rPr>
        <w:t xml:space="preserve"> the preparation of a</w:t>
      </w:r>
      <w:r w:rsidR="00926FC7">
        <w:rPr>
          <w:sz w:val="24"/>
          <w:szCs w:val="24"/>
        </w:rPr>
        <w:t xml:space="preserve"> provisional a</w:t>
      </w:r>
      <w:r w:rsidR="001C1058" w:rsidRPr="001C1058">
        <w:rPr>
          <w:sz w:val="24"/>
          <w:szCs w:val="24"/>
        </w:rPr>
        <w:t>genda</w:t>
      </w:r>
      <w:r w:rsidR="00926FC7">
        <w:rPr>
          <w:sz w:val="24"/>
          <w:szCs w:val="24"/>
        </w:rPr>
        <w:t>, the keeping</w:t>
      </w:r>
      <w:ins w:id="141" w:author="Author">
        <w:r w:rsidR="006E4CC2">
          <w:rPr>
            <w:sz w:val="24"/>
            <w:szCs w:val="24"/>
          </w:rPr>
          <w:t xml:space="preserve"> and distribution</w:t>
        </w:r>
      </w:ins>
      <w:r w:rsidR="00926FC7">
        <w:rPr>
          <w:sz w:val="24"/>
          <w:szCs w:val="24"/>
        </w:rPr>
        <w:t xml:space="preserve"> of minutes, the recording of actions and decisions, and the </w:t>
      </w:r>
      <w:ins w:id="142" w:author="Author">
        <w:r w:rsidR="006E4CC2">
          <w:rPr>
            <w:sz w:val="24"/>
            <w:szCs w:val="24"/>
          </w:rPr>
          <w:t xml:space="preserve">vetting, </w:t>
        </w:r>
      </w:ins>
      <w:r w:rsidR="00926FC7">
        <w:rPr>
          <w:sz w:val="24"/>
          <w:szCs w:val="24"/>
        </w:rPr>
        <w:t>preparation</w:t>
      </w:r>
      <w:ins w:id="143" w:author="Author">
        <w:r w:rsidR="006E4CC2">
          <w:rPr>
            <w:sz w:val="24"/>
            <w:szCs w:val="24"/>
          </w:rPr>
          <w:t>, and final submission to the IHO Secretariat</w:t>
        </w:r>
      </w:ins>
      <w:r w:rsidR="00926FC7">
        <w:rPr>
          <w:sz w:val="24"/>
          <w:szCs w:val="24"/>
        </w:rPr>
        <w:t xml:space="preserve"> of a summary </w:t>
      </w:r>
      <w:commentRangeStart w:id="144"/>
      <w:commentRangeStart w:id="145"/>
      <w:r w:rsidR="00926FC7">
        <w:rPr>
          <w:sz w:val="24"/>
          <w:szCs w:val="24"/>
        </w:rPr>
        <w:t>report</w:t>
      </w:r>
      <w:commentRangeEnd w:id="144"/>
      <w:r w:rsidR="00B727C7">
        <w:rPr>
          <w:rStyle w:val="CommentReference"/>
        </w:rPr>
        <w:commentReference w:id="144"/>
      </w:r>
      <w:commentRangeEnd w:id="145"/>
      <w:r w:rsidR="006E4CC2">
        <w:rPr>
          <w:rStyle w:val="CommentReference"/>
        </w:rPr>
        <w:commentReference w:id="145"/>
      </w:r>
      <w:r w:rsidR="00926FC7">
        <w:rPr>
          <w:sz w:val="24"/>
          <w:szCs w:val="24"/>
        </w:rPr>
        <w:t>.</w:t>
      </w:r>
    </w:p>
    <w:p w14:paraId="1C76EA78" w14:textId="77777777" w:rsidR="00926FC7" w:rsidRDefault="00926FC7" w:rsidP="001C1058">
      <w:pPr>
        <w:autoSpaceDE w:val="0"/>
        <w:autoSpaceDN w:val="0"/>
        <w:adjustRightInd w:val="0"/>
        <w:spacing w:after="0" w:line="240" w:lineRule="auto"/>
        <w:rPr>
          <w:sz w:val="24"/>
          <w:szCs w:val="24"/>
        </w:rPr>
      </w:pPr>
    </w:p>
    <w:p w14:paraId="190DD018" w14:textId="4140C896" w:rsidR="00926FC7" w:rsidRDefault="00FB34A3" w:rsidP="001C1058">
      <w:pPr>
        <w:autoSpaceDE w:val="0"/>
        <w:autoSpaceDN w:val="0"/>
        <w:adjustRightInd w:val="0"/>
        <w:spacing w:after="0" w:line="240" w:lineRule="auto"/>
        <w:rPr>
          <w:sz w:val="24"/>
          <w:szCs w:val="24"/>
        </w:rPr>
      </w:pPr>
      <w:r>
        <w:rPr>
          <w:sz w:val="24"/>
          <w:szCs w:val="24"/>
        </w:rPr>
        <w:t>22</w:t>
      </w:r>
      <w:r w:rsidR="00926FC7">
        <w:rPr>
          <w:sz w:val="24"/>
          <w:szCs w:val="24"/>
        </w:rPr>
        <w:t xml:space="preserve">. The </w:t>
      </w:r>
      <w:r w:rsidR="00744447">
        <w:rPr>
          <w:sz w:val="24"/>
          <w:szCs w:val="24"/>
        </w:rPr>
        <w:t xml:space="preserve">Commission </w:t>
      </w:r>
      <w:r w:rsidR="00926FC7">
        <w:rPr>
          <w:sz w:val="24"/>
          <w:szCs w:val="24"/>
        </w:rPr>
        <w:t xml:space="preserve">Chair </w:t>
      </w:r>
      <w:r w:rsidR="00EC5236">
        <w:rPr>
          <w:sz w:val="24"/>
          <w:szCs w:val="24"/>
        </w:rPr>
        <w:t>is to</w:t>
      </w:r>
      <w:r w:rsidR="001C1058" w:rsidRPr="001C1058">
        <w:rPr>
          <w:sz w:val="24"/>
          <w:szCs w:val="24"/>
        </w:rPr>
        <w:t xml:space="preserve"> </w:t>
      </w:r>
      <w:r w:rsidR="00926FC7">
        <w:rPr>
          <w:sz w:val="24"/>
          <w:szCs w:val="24"/>
        </w:rPr>
        <w:t xml:space="preserve">prepare and present </w:t>
      </w:r>
      <w:r w:rsidR="001C1058" w:rsidRPr="001C1058">
        <w:rPr>
          <w:sz w:val="24"/>
          <w:szCs w:val="24"/>
        </w:rPr>
        <w:t xml:space="preserve">a report on the activities of the Commission </w:t>
      </w:r>
      <w:r w:rsidR="00926FC7">
        <w:rPr>
          <w:sz w:val="24"/>
          <w:szCs w:val="24"/>
        </w:rPr>
        <w:t xml:space="preserve">for </w:t>
      </w:r>
      <w:r w:rsidR="002565B5" w:rsidRPr="002565B5">
        <w:rPr>
          <w:sz w:val="24"/>
          <w:szCs w:val="24"/>
        </w:rPr>
        <w:t>the IHO</w:t>
      </w:r>
      <w:r w:rsidR="002565B5">
        <w:rPr>
          <w:sz w:val="24"/>
          <w:szCs w:val="24"/>
        </w:rPr>
        <w:t xml:space="preserve"> </w:t>
      </w:r>
      <w:r w:rsidR="00926FC7">
        <w:rPr>
          <w:sz w:val="24"/>
          <w:szCs w:val="24"/>
        </w:rPr>
        <w:t>Inter-Regional Coordination Committee</w:t>
      </w:r>
      <w:r w:rsidR="009E624A">
        <w:rPr>
          <w:sz w:val="24"/>
          <w:szCs w:val="24"/>
        </w:rPr>
        <w:t xml:space="preserve"> (IRCC)</w:t>
      </w:r>
      <w:r w:rsidR="00926FC7">
        <w:rPr>
          <w:sz w:val="24"/>
          <w:szCs w:val="24"/>
        </w:rPr>
        <w:t xml:space="preserve"> meeting.</w:t>
      </w:r>
      <w:r w:rsidR="009E624A">
        <w:rPr>
          <w:sz w:val="24"/>
          <w:szCs w:val="24"/>
        </w:rPr>
        <w:t xml:space="preserve"> The IRCC </w:t>
      </w:r>
      <w:r w:rsidR="009E624A" w:rsidRPr="009E624A">
        <w:rPr>
          <w:sz w:val="24"/>
          <w:szCs w:val="24"/>
        </w:rPr>
        <w:t>is the steering committee of the IHO for inter-regional coordination and support.</w:t>
      </w:r>
    </w:p>
    <w:p w14:paraId="5F74A3E9" w14:textId="0A401D8A" w:rsidR="007738D7" w:rsidRDefault="007738D7" w:rsidP="001C1058">
      <w:pPr>
        <w:autoSpaceDE w:val="0"/>
        <w:autoSpaceDN w:val="0"/>
        <w:adjustRightInd w:val="0"/>
        <w:spacing w:after="0" w:line="240" w:lineRule="auto"/>
        <w:rPr>
          <w:sz w:val="24"/>
          <w:szCs w:val="24"/>
        </w:rPr>
      </w:pPr>
    </w:p>
    <w:p w14:paraId="58B9EA02" w14:textId="14B5B8C8" w:rsidR="007738D7" w:rsidRDefault="00FB34A3" w:rsidP="001C1058">
      <w:pPr>
        <w:autoSpaceDE w:val="0"/>
        <w:autoSpaceDN w:val="0"/>
        <w:adjustRightInd w:val="0"/>
        <w:spacing w:after="0" w:line="240" w:lineRule="auto"/>
        <w:rPr>
          <w:sz w:val="24"/>
          <w:szCs w:val="24"/>
        </w:rPr>
      </w:pPr>
      <w:r>
        <w:rPr>
          <w:sz w:val="24"/>
          <w:szCs w:val="24"/>
        </w:rPr>
        <w:t>23</w:t>
      </w:r>
      <w:r w:rsidR="007738D7">
        <w:rPr>
          <w:sz w:val="24"/>
          <w:szCs w:val="24"/>
        </w:rPr>
        <w:t>. The Commission C</w:t>
      </w:r>
      <w:r w:rsidR="007738D7" w:rsidRPr="007738D7">
        <w:rPr>
          <w:sz w:val="24"/>
          <w:szCs w:val="24"/>
        </w:rPr>
        <w:t>hair</w:t>
      </w:r>
      <w:r w:rsidR="007738D7">
        <w:rPr>
          <w:sz w:val="24"/>
          <w:szCs w:val="24"/>
        </w:rPr>
        <w:t xml:space="preserve"> may </w:t>
      </w:r>
      <w:r w:rsidR="007738D7" w:rsidRPr="007738D7">
        <w:rPr>
          <w:sz w:val="24"/>
          <w:szCs w:val="24"/>
        </w:rPr>
        <w:t xml:space="preserve">sign </w:t>
      </w:r>
      <w:r w:rsidR="007738D7">
        <w:rPr>
          <w:sz w:val="24"/>
          <w:szCs w:val="24"/>
        </w:rPr>
        <w:t xml:space="preserve">non-binding Memoranda of Understanding </w:t>
      </w:r>
      <w:r w:rsidR="007738D7" w:rsidRPr="007738D7">
        <w:rPr>
          <w:sz w:val="24"/>
          <w:szCs w:val="24"/>
        </w:rPr>
        <w:t xml:space="preserve">on behalf of the </w:t>
      </w:r>
      <w:r w:rsidR="007738D7">
        <w:rPr>
          <w:sz w:val="24"/>
          <w:szCs w:val="24"/>
        </w:rPr>
        <w:t>Commission</w:t>
      </w:r>
      <w:r w:rsidR="007738D7" w:rsidRPr="007738D7">
        <w:rPr>
          <w:sz w:val="24"/>
          <w:szCs w:val="24"/>
        </w:rPr>
        <w:t xml:space="preserve"> with the concurrence</w:t>
      </w:r>
      <w:r w:rsidR="00E33420">
        <w:rPr>
          <w:sz w:val="24"/>
          <w:szCs w:val="24"/>
        </w:rPr>
        <w:t xml:space="preserve"> of the Full Members w</w:t>
      </w:r>
      <w:r w:rsidR="00AB2560">
        <w:rPr>
          <w:sz w:val="24"/>
          <w:szCs w:val="24"/>
        </w:rPr>
        <w:t>here Memoranda support the objectives of the Commission.</w:t>
      </w:r>
    </w:p>
    <w:p w14:paraId="41F4DBAC" w14:textId="77777777" w:rsidR="001C1058" w:rsidRPr="001C1058" w:rsidRDefault="00926FC7" w:rsidP="001C1058">
      <w:pPr>
        <w:autoSpaceDE w:val="0"/>
        <w:autoSpaceDN w:val="0"/>
        <w:adjustRightInd w:val="0"/>
        <w:spacing w:after="0" w:line="240" w:lineRule="auto"/>
        <w:rPr>
          <w:sz w:val="24"/>
          <w:szCs w:val="24"/>
        </w:rPr>
      </w:pPr>
      <w:r w:rsidRPr="001C1058">
        <w:rPr>
          <w:sz w:val="24"/>
          <w:szCs w:val="24"/>
        </w:rPr>
        <w:t xml:space="preserve"> </w:t>
      </w:r>
    </w:p>
    <w:p w14:paraId="699C1CBD" w14:textId="510FFDA7" w:rsidR="001C1058" w:rsidRPr="001C1058" w:rsidRDefault="00FB34A3" w:rsidP="001C1058">
      <w:pPr>
        <w:autoSpaceDE w:val="0"/>
        <w:autoSpaceDN w:val="0"/>
        <w:adjustRightInd w:val="0"/>
        <w:spacing w:after="0" w:line="240" w:lineRule="auto"/>
        <w:rPr>
          <w:sz w:val="24"/>
          <w:szCs w:val="24"/>
        </w:rPr>
      </w:pPr>
      <w:r>
        <w:rPr>
          <w:sz w:val="24"/>
          <w:szCs w:val="24"/>
        </w:rPr>
        <w:t>24.</w:t>
      </w:r>
      <w:r w:rsidR="00926FC7">
        <w:rPr>
          <w:sz w:val="24"/>
          <w:szCs w:val="24"/>
        </w:rPr>
        <w:t xml:space="preserve"> </w:t>
      </w:r>
      <w:r w:rsidR="001C1058" w:rsidRPr="001C1058">
        <w:rPr>
          <w:sz w:val="24"/>
          <w:szCs w:val="24"/>
        </w:rPr>
        <w:t xml:space="preserve">The Vice-Chair assists the </w:t>
      </w:r>
      <w:r w:rsidR="00744447">
        <w:rPr>
          <w:sz w:val="24"/>
          <w:szCs w:val="24"/>
        </w:rPr>
        <w:t>Commission</w:t>
      </w:r>
      <w:r w:rsidR="00744447" w:rsidRPr="001C1058">
        <w:rPr>
          <w:sz w:val="24"/>
          <w:szCs w:val="24"/>
        </w:rPr>
        <w:t xml:space="preserve"> </w:t>
      </w:r>
      <w:r w:rsidR="001C1058" w:rsidRPr="001C1058">
        <w:rPr>
          <w:sz w:val="24"/>
          <w:szCs w:val="24"/>
        </w:rPr>
        <w:t>Chair and assumes the duties</w:t>
      </w:r>
      <w:r w:rsidR="00D735BD">
        <w:rPr>
          <w:sz w:val="24"/>
          <w:szCs w:val="24"/>
        </w:rPr>
        <w:t xml:space="preserve"> of the </w:t>
      </w:r>
      <w:r w:rsidR="00744447">
        <w:rPr>
          <w:sz w:val="24"/>
          <w:szCs w:val="24"/>
        </w:rPr>
        <w:t xml:space="preserve">Commission </w:t>
      </w:r>
      <w:r w:rsidR="00D735BD">
        <w:rPr>
          <w:sz w:val="24"/>
          <w:szCs w:val="24"/>
        </w:rPr>
        <w:t>Chair</w:t>
      </w:r>
      <w:r w:rsidR="001C1058" w:rsidRPr="001C1058">
        <w:rPr>
          <w:sz w:val="24"/>
          <w:szCs w:val="24"/>
        </w:rPr>
        <w:t xml:space="preserve"> if the </w:t>
      </w:r>
      <w:r w:rsidR="00744447">
        <w:rPr>
          <w:sz w:val="24"/>
          <w:szCs w:val="24"/>
        </w:rPr>
        <w:t>Commission</w:t>
      </w:r>
      <w:r w:rsidR="00744447" w:rsidRPr="001C1058">
        <w:rPr>
          <w:sz w:val="24"/>
          <w:szCs w:val="24"/>
        </w:rPr>
        <w:t xml:space="preserve"> </w:t>
      </w:r>
      <w:r w:rsidR="001C1058" w:rsidRPr="001C1058">
        <w:rPr>
          <w:sz w:val="24"/>
          <w:szCs w:val="24"/>
        </w:rPr>
        <w:t xml:space="preserve">Chair is unable to </w:t>
      </w:r>
      <w:r w:rsidR="00896E4E">
        <w:rPr>
          <w:sz w:val="24"/>
          <w:szCs w:val="24"/>
        </w:rPr>
        <w:t>preside</w:t>
      </w:r>
      <w:r w:rsidR="001C1058" w:rsidRPr="001C1058">
        <w:rPr>
          <w:sz w:val="24"/>
          <w:szCs w:val="24"/>
        </w:rPr>
        <w:t>.</w:t>
      </w:r>
    </w:p>
    <w:p w14:paraId="250774E6" w14:textId="77777777" w:rsidR="001C1058" w:rsidRDefault="001C1058" w:rsidP="00762476">
      <w:pPr>
        <w:autoSpaceDE w:val="0"/>
        <w:autoSpaceDN w:val="0"/>
        <w:adjustRightInd w:val="0"/>
        <w:spacing w:after="0" w:line="240" w:lineRule="auto"/>
        <w:rPr>
          <w:sz w:val="24"/>
          <w:szCs w:val="24"/>
        </w:rPr>
      </w:pPr>
    </w:p>
    <w:p w14:paraId="2A1C6729" w14:textId="516E0872" w:rsidR="004C7709" w:rsidRPr="007E6EF6" w:rsidRDefault="00361B14" w:rsidP="00B5127E">
      <w:pPr>
        <w:spacing w:after="0"/>
        <w:jc w:val="center"/>
        <w:rPr>
          <w:b/>
          <w:sz w:val="24"/>
          <w:szCs w:val="24"/>
        </w:rPr>
      </w:pPr>
      <w:r>
        <w:rPr>
          <w:b/>
          <w:sz w:val="24"/>
          <w:szCs w:val="24"/>
        </w:rPr>
        <w:t>Section</w:t>
      </w:r>
      <w:r w:rsidRPr="007E6EF6">
        <w:rPr>
          <w:b/>
          <w:sz w:val="24"/>
          <w:szCs w:val="24"/>
        </w:rPr>
        <w:t xml:space="preserve"> </w:t>
      </w:r>
      <w:r w:rsidR="00C22E94" w:rsidRPr="007E6EF6">
        <w:rPr>
          <w:b/>
          <w:sz w:val="24"/>
          <w:szCs w:val="24"/>
        </w:rPr>
        <w:t>7</w:t>
      </w:r>
    </w:p>
    <w:p w14:paraId="1EAE4DF0" w14:textId="77777777" w:rsidR="00C22E94" w:rsidRPr="00B5127E" w:rsidRDefault="00C22E94">
      <w:pPr>
        <w:spacing w:after="0"/>
        <w:jc w:val="center"/>
        <w:rPr>
          <w:sz w:val="24"/>
          <w:szCs w:val="24"/>
          <w:u w:val="single"/>
        </w:rPr>
        <w:pPrChange w:id="146" w:author="Author">
          <w:pPr>
            <w:spacing w:after="0"/>
          </w:pPr>
        </w:pPrChange>
      </w:pPr>
      <w:r w:rsidRPr="00B5127E">
        <w:rPr>
          <w:sz w:val="24"/>
          <w:szCs w:val="24"/>
          <w:u w:val="single"/>
        </w:rPr>
        <w:t>Conduct of Business</w:t>
      </w:r>
    </w:p>
    <w:p w14:paraId="1FF0B2F3" w14:textId="72C8CEF4" w:rsidR="00C22E94" w:rsidRPr="00C22E94" w:rsidRDefault="00FB34A3" w:rsidP="00C22E94">
      <w:pPr>
        <w:autoSpaceDE w:val="0"/>
        <w:autoSpaceDN w:val="0"/>
        <w:adjustRightInd w:val="0"/>
        <w:spacing w:after="0" w:line="240" w:lineRule="auto"/>
        <w:rPr>
          <w:sz w:val="24"/>
          <w:szCs w:val="24"/>
        </w:rPr>
      </w:pPr>
      <w:r>
        <w:rPr>
          <w:sz w:val="24"/>
          <w:szCs w:val="24"/>
        </w:rPr>
        <w:t>25</w:t>
      </w:r>
      <w:r w:rsidR="00C22E94">
        <w:rPr>
          <w:sz w:val="24"/>
          <w:szCs w:val="24"/>
        </w:rPr>
        <w:t xml:space="preserve">. </w:t>
      </w:r>
      <w:r w:rsidR="00C22E94" w:rsidRPr="00C22E94">
        <w:rPr>
          <w:sz w:val="24"/>
          <w:szCs w:val="24"/>
        </w:rPr>
        <w:t xml:space="preserve">All decisions </w:t>
      </w:r>
      <w:r w:rsidR="00EC5236">
        <w:rPr>
          <w:sz w:val="24"/>
          <w:szCs w:val="24"/>
        </w:rPr>
        <w:t>under</w:t>
      </w:r>
      <w:r w:rsidR="002565B5">
        <w:rPr>
          <w:sz w:val="24"/>
          <w:szCs w:val="24"/>
        </w:rPr>
        <w:t xml:space="preserve"> these Statutes</w:t>
      </w:r>
      <w:r w:rsidR="00C22E94" w:rsidRPr="00C22E94">
        <w:rPr>
          <w:sz w:val="24"/>
          <w:szCs w:val="24"/>
        </w:rPr>
        <w:t xml:space="preserve"> </w:t>
      </w:r>
      <w:r w:rsidR="00EC5236">
        <w:rPr>
          <w:sz w:val="24"/>
          <w:szCs w:val="24"/>
        </w:rPr>
        <w:t xml:space="preserve">are </w:t>
      </w:r>
      <w:r w:rsidR="00C22E94" w:rsidRPr="00C22E94">
        <w:rPr>
          <w:sz w:val="24"/>
          <w:szCs w:val="24"/>
        </w:rPr>
        <w:t>taken by</w:t>
      </w:r>
      <w:r w:rsidR="00AA32F1">
        <w:rPr>
          <w:sz w:val="24"/>
          <w:szCs w:val="24"/>
        </w:rPr>
        <w:t xml:space="preserve"> consensus amongst the </w:t>
      </w:r>
      <w:r w:rsidR="00EC5236">
        <w:rPr>
          <w:sz w:val="24"/>
          <w:szCs w:val="24"/>
        </w:rPr>
        <w:t>F</w:t>
      </w:r>
      <w:r w:rsidR="00C22E94" w:rsidRPr="00C22E94">
        <w:rPr>
          <w:sz w:val="24"/>
          <w:szCs w:val="24"/>
        </w:rPr>
        <w:t>ull Members</w:t>
      </w:r>
      <w:r w:rsidR="00EC5236">
        <w:rPr>
          <w:sz w:val="24"/>
          <w:szCs w:val="24"/>
        </w:rPr>
        <w:t xml:space="preserve">.  A quorum is necessary for any decision to be taken.  If the Full Members are unable to reach consensus, decisions may be taken </w:t>
      </w:r>
      <w:r w:rsidR="00C22E94" w:rsidRPr="00C22E94">
        <w:rPr>
          <w:sz w:val="24"/>
          <w:szCs w:val="24"/>
        </w:rPr>
        <w:t xml:space="preserve">by </w:t>
      </w:r>
      <w:r w:rsidR="00AA32F1">
        <w:rPr>
          <w:sz w:val="24"/>
          <w:szCs w:val="24"/>
        </w:rPr>
        <w:t>a simple majority</w:t>
      </w:r>
      <w:r w:rsidR="00EC5236">
        <w:rPr>
          <w:sz w:val="24"/>
          <w:szCs w:val="24"/>
        </w:rPr>
        <w:t xml:space="preserve"> vote</w:t>
      </w:r>
      <w:r w:rsidR="00AA32F1">
        <w:rPr>
          <w:sz w:val="24"/>
          <w:szCs w:val="24"/>
        </w:rPr>
        <w:t xml:space="preserve"> of the </w:t>
      </w:r>
      <w:r w:rsidR="00EC5236">
        <w:rPr>
          <w:sz w:val="24"/>
          <w:szCs w:val="24"/>
        </w:rPr>
        <w:t>F</w:t>
      </w:r>
      <w:r w:rsidR="00C22E94" w:rsidRPr="00C22E94">
        <w:rPr>
          <w:sz w:val="24"/>
          <w:szCs w:val="24"/>
        </w:rPr>
        <w:t>ull Members</w:t>
      </w:r>
      <w:del w:id="147" w:author="Author">
        <w:r w:rsidR="00EC5236" w:rsidDel="00CC6FC1">
          <w:rPr>
            <w:sz w:val="24"/>
            <w:szCs w:val="24"/>
          </w:rPr>
          <w:delText xml:space="preserve"> </w:delText>
        </w:r>
        <w:commentRangeStart w:id="148"/>
        <w:r w:rsidR="00EC5236" w:rsidDel="00CC6FC1">
          <w:rPr>
            <w:sz w:val="24"/>
            <w:szCs w:val="24"/>
          </w:rPr>
          <w:delText>present</w:delText>
        </w:r>
        <w:commentRangeEnd w:id="148"/>
        <w:r w:rsidR="00B727C7" w:rsidDel="00CC6FC1">
          <w:rPr>
            <w:rStyle w:val="CommentReference"/>
          </w:rPr>
          <w:commentReference w:id="148"/>
        </w:r>
      </w:del>
      <w:ins w:id="149" w:author="Author">
        <w:del w:id="150" w:author="Author">
          <w:r w:rsidR="00B727C7" w:rsidDel="00CC6FC1">
            <w:rPr>
              <w:sz w:val="24"/>
              <w:szCs w:val="24"/>
            </w:rPr>
            <w:delText xml:space="preserve"> </w:delText>
          </w:r>
          <w:commentRangeStart w:id="151"/>
          <w:r w:rsidR="00B727C7" w:rsidDel="00CC6FC1">
            <w:rPr>
              <w:sz w:val="24"/>
              <w:szCs w:val="24"/>
            </w:rPr>
            <w:delText>and meeting the quorum</w:delText>
          </w:r>
          <w:commentRangeEnd w:id="151"/>
          <w:r w:rsidR="00B727C7" w:rsidDel="00CC6FC1">
            <w:rPr>
              <w:rStyle w:val="CommentReference"/>
            </w:rPr>
            <w:commentReference w:id="151"/>
          </w:r>
        </w:del>
      </w:ins>
      <w:r w:rsidR="002B45DE">
        <w:rPr>
          <w:sz w:val="24"/>
          <w:szCs w:val="24"/>
        </w:rPr>
        <w:t>.</w:t>
      </w:r>
    </w:p>
    <w:p w14:paraId="700DE80B" w14:textId="77777777" w:rsidR="00C22E94" w:rsidRPr="00C22E94" w:rsidRDefault="00C22E94" w:rsidP="00C22E94">
      <w:pPr>
        <w:autoSpaceDE w:val="0"/>
        <w:autoSpaceDN w:val="0"/>
        <w:adjustRightInd w:val="0"/>
        <w:spacing w:after="0" w:line="240" w:lineRule="auto"/>
        <w:rPr>
          <w:sz w:val="24"/>
          <w:szCs w:val="24"/>
        </w:rPr>
      </w:pPr>
    </w:p>
    <w:p w14:paraId="608BF10B" w14:textId="1073D297" w:rsidR="00C22E94" w:rsidRPr="00C22E94" w:rsidRDefault="00FB34A3" w:rsidP="00C22E94">
      <w:pPr>
        <w:autoSpaceDE w:val="0"/>
        <w:autoSpaceDN w:val="0"/>
        <w:adjustRightInd w:val="0"/>
        <w:spacing w:after="0" w:line="240" w:lineRule="auto"/>
        <w:rPr>
          <w:sz w:val="24"/>
          <w:szCs w:val="24"/>
        </w:rPr>
      </w:pPr>
      <w:r>
        <w:rPr>
          <w:sz w:val="24"/>
          <w:szCs w:val="24"/>
        </w:rPr>
        <w:t>26</w:t>
      </w:r>
      <w:r w:rsidR="00C22E94">
        <w:rPr>
          <w:sz w:val="24"/>
          <w:szCs w:val="24"/>
        </w:rPr>
        <w:t xml:space="preserve">. </w:t>
      </w:r>
      <w:r w:rsidR="002B0C64">
        <w:rPr>
          <w:sz w:val="24"/>
          <w:szCs w:val="24"/>
        </w:rPr>
        <w:t xml:space="preserve">Only the </w:t>
      </w:r>
      <w:r w:rsidR="00EC5236">
        <w:rPr>
          <w:sz w:val="24"/>
          <w:szCs w:val="24"/>
        </w:rPr>
        <w:t>F</w:t>
      </w:r>
      <w:r w:rsidR="00C22E94" w:rsidRPr="00C22E94">
        <w:rPr>
          <w:sz w:val="24"/>
          <w:szCs w:val="24"/>
        </w:rPr>
        <w:t>ull Members are entitled to vote, each having one vote.</w:t>
      </w:r>
    </w:p>
    <w:p w14:paraId="73AB275B" w14:textId="77777777" w:rsidR="00C22E94" w:rsidRPr="00C22E94" w:rsidRDefault="00C22E94" w:rsidP="00C22E94">
      <w:pPr>
        <w:autoSpaceDE w:val="0"/>
        <w:autoSpaceDN w:val="0"/>
        <w:adjustRightInd w:val="0"/>
        <w:spacing w:after="0" w:line="240" w:lineRule="auto"/>
        <w:rPr>
          <w:sz w:val="24"/>
          <w:szCs w:val="24"/>
        </w:rPr>
      </w:pPr>
    </w:p>
    <w:p w14:paraId="0811D1A3" w14:textId="59B419E0" w:rsidR="00C22E94" w:rsidRDefault="00FB34A3" w:rsidP="00C22E94">
      <w:pPr>
        <w:autoSpaceDE w:val="0"/>
        <w:autoSpaceDN w:val="0"/>
        <w:adjustRightInd w:val="0"/>
        <w:spacing w:after="0" w:line="240" w:lineRule="auto"/>
        <w:rPr>
          <w:sz w:val="24"/>
          <w:szCs w:val="24"/>
        </w:rPr>
      </w:pPr>
      <w:r>
        <w:rPr>
          <w:sz w:val="24"/>
          <w:szCs w:val="24"/>
        </w:rPr>
        <w:t>27</w:t>
      </w:r>
      <w:r w:rsidR="00C22E94">
        <w:rPr>
          <w:sz w:val="24"/>
          <w:szCs w:val="24"/>
        </w:rPr>
        <w:t xml:space="preserve">. </w:t>
      </w:r>
      <w:r w:rsidR="00C22E94" w:rsidRPr="00C22E94">
        <w:rPr>
          <w:sz w:val="24"/>
          <w:szCs w:val="24"/>
        </w:rPr>
        <w:t xml:space="preserve">Votes in favor are indicated by a show of hands unless a secret ballot is requested by any </w:t>
      </w:r>
      <w:r w:rsidR="00EC5236">
        <w:rPr>
          <w:sz w:val="24"/>
          <w:szCs w:val="24"/>
        </w:rPr>
        <w:t>F</w:t>
      </w:r>
      <w:r w:rsidR="00C22E94" w:rsidRPr="00C22E94">
        <w:rPr>
          <w:sz w:val="24"/>
          <w:szCs w:val="24"/>
        </w:rPr>
        <w:t xml:space="preserve">ull Member present. Decisions may be made by </w:t>
      </w:r>
      <w:r w:rsidR="00EC5236">
        <w:rPr>
          <w:sz w:val="24"/>
          <w:szCs w:val="24"/>
        </w:rPr>
        <w:t xml:space="preserve">electronic </w:t>
      </w:r>
      <w:r w:rsidR="00C22E94" w:rsidRPr="00C22E94">
        <w:rPr>
          <w:sz w:val="24"/>
          <w:szCs w:val="24"/>
        </w:rPr>
        <w:t xml:space="preserve">correspondence if the </w:t>
      </w:r>
      <w:r w:rsidR="00EC5236">
        <w:rPr>
          <w:sz w:val="24"/>
          <w:szCs w:val="24"/>
        </w:rPr>
        <w:t>F</w:t>
      </w:r>
      <w:r w:rsidR="00C22E94" w:rsidRPr="00C22E94">
        <w:rPr>
          <w:sz w:val="24"/>
          <w:szCs w:val="24"/>
        </w:rPr>
        <w:t xml:space="preserve">ull </w:t>
      </w:r>
      <w:r w:rsidR="00C22E94">
        <w:rPr>
          <w:sz w:val="24"/>
          <w:szCs w:val="24"/>
        </w:rPr>
        <w:t xml:space="preserve">Members </w:t>
      </w:r>
      <w:r w:rsidR="00C22E94" w:rsidRPr="00C22E94">
        <w:rPr>
          <w:sz w:val="24"/>
          <w:szCs w:val="24"/>
        </w:rPr>
        <w:t xml:space="preserve">decide </w:t>
      </w:r>
      <w:r w:rsidR="00EC5236">
        <w:rPr>
          <w:sz w:val="24"/>
          <w:szCs w:val="24"/>
        </w:rPr>
        <w:t xml:space="preserve">to do </w:t>
      </w:r>
      <w:r w:rsidR="00C22E94" w:rsidRPr="00C22E94">
        <w:rPr>
          <w:sz w:val="24"/>
          <w:szCs w:val="24"/>
        </w:rPr>
        <w:t>so</w:t>
      </w:r>
      <w:r w:rsidR="002B45DE">
        <w:rPr>
          <w:sz w:val="24"/>
          <w:szCs w:val="24"/>
        </w:rPr>
        <w:t xml:space="preserve"> by a simple majority</w:t>
      </w:r>
      <w:r w:rsidR="00C22E94" w:rsidRPr="00C22E94">
        <w:rPr>
          <w:sz w:val="24"/>
          <w:szCs w:val="24"/>
        </w:rPr>
        <w:t xml:space="preserve">. </w:t>
      </w:r>
    </w:p>
    <w:p w14:paraId="2EA40C32" w14:textId="77777777" w:rsidR="00C22E94" w:rsidRDefault="00C22E94" w:rsidP="00C22E94">
      <w:pPr>
        <w:autoSpaceDE w:val="0"/>
        <w:autoSpaceDN w:val="0"/>
        <w:adjustRightInd w:val="0"/>
        <w:spacing w:after="0" w:line="240" w:lineRule="auto"/>
        <w:rPr>
          <w:sz w:val="24"/>
          <w:szCs w:val="24"/>
        </w:rPr>
      </w:pPr>
    </w:p>
    <w:p w14:paraId="6674938F" w14:textId="4D8A4BD4" w:rsidR="00C22E94" w:rsidRPr="00C22E94" w:rsidRDefault="00FB34A3" w:rsidP="00C22E94">
      <w:pPr>
        <w:autoSpaceDE w:val="0"/>
        <w:autoSpaceDN w:val="0"/>
        <w:adjustRightInd w:val="0"/>
        <w:spacing w:after="0" w:line="240" w:lineRule="auto"/>
        <w:rPr>
          <w:sz w:val="24"/>
          <w:szCs w:val="24"/>
        </w:rPr>
      </w:pPr>
      <w:r>
        <w:rPr>
          <w:sz w:val="24"/>
          <w:szCs w:val="24"/>
        </w:rPr>
        <w:t>28</w:t>
      </w:r>
      <w:r w:rsidR="00C22E94">
        <w:rPr>
          <w:sz w:val="24"/>
          <w:szCs w:val="24"/>
        </w:rPr>
        <w:t xml:space="preserve">. </w:t>
      </w:r>
      <w:commentRangeStart w:id="152"/>
      <w:ins w:id="153" w:author="Author">
        <w:r w:rsidR="00C805B4" w:rsidRPr="0026143E">
          <w:rPr>
            <w:sz w:val="24"/>
            <w:szCs w:val="24"/>
          </w:rPr>
          <w:t>In the case of a tie vote at a physical meeting, the proposal should be tabled and the proposal reissued by correspondence to all Full Members with a decision expected within 60 days.</w:t>
        </w:r>
      </w:ins>
      <w:del w:id="154" w:author="Author">
        <w:r w:rsidR="00AA32F1" w:rsidDel="00C805B4">
          <w:rPr>
            <w:sz w:val="24"/>
            <w:szCs w:val="24"/>
          </w:rPr>
          <w:delText xml:space="preserve">In case only four </w:delText>
        </w:r>
        <w:r w:rsidR="00EC5236" w:rsidDel="00C805B4">
          <w:rPr>
            <w:sz w:val="24"/>
            <w:szCs w:val="24"/>
          </w:rPr>
          <w:delText>F</w:delText>
        </w:r>
        <w:r w:rsidR="00C22E94" w:rsidRPr="00C22E94" w:rsidDel="00C805B4">
          <w:rPr>
            <w:sz w:val="24"/>
            <w:szCs w:val="24"/>
          </w:rPr>
          <w:delText>ull Members are present</w:delText>
        </w:r>
        <w:r w:rsidR="00EC5236" w:rsidDel="00C805B4">
          <w:rPr>
            <w:sz w:val="24"/>
            <w:szCs w:val="24"/>
          </w:rPr>
          <w:delText xml:space="preserve"> at a meeting</w:delText>
        </w:r>
        <w:r w:rsidR="00C22E94" w:rsidRPr="00C22E94" w:rsidDel="00C805B4">
          <w:rPr>
            <w:sz w:val="24"/>
            <w:szCs w:val="24"/>
          </w:rPr>
          <w:delText xml:space="preserve"> and the vote is tied, the decision is </w:delText>
        </w:r>
        <w:r w:rsidR="00896E4E" w:rsidDel="00C805B4">
          <w:rPr>
            <w:sz w:val="24"/>
            <w:szCs w:val="24"/>
          </w:rPr>
          <w:delText xml:space="preserve">to be </w:delText>
        </w:r>
        <w:r w:rsidR="00C22E94" w:rsidRPr="00C22E94" w:rsidDel="00C805B4">
          <w:rPr>
            <w:sz w:val="24"/>
            <w:szCs w:val="24"/>
          </w:rPr>
          <w:delText xml:space="preserve">made by </w:delText>
        </w:r>
        <w:r w:rsidR="005946DA" w:rsidDel="00C805B4">
          <w:rPr>
            <w:sz w:val="24"/>
            <w:szCs w:val="24"/>
          </w:rPr>
          <w:delText>electronic</w:delText>
        </w:r>
        <w:r w:rsidR="00EC5236" w:rsidDel="00C805B4">
          <w:rPr>
            <w:sz w:val="24"/>
            <w:szCs w:val="24"/>
          </w:rPr>
          <w:delText xml:space="preserve"> </w:delText>
        </w:r>
        <w:r w:rsidR="00C22E94" w:rsidRPr="00C22E94" w:rsidDel="00C805B4">
          <w:rPr>
            <w:sz w:val="24"/>
            <w:szCs w:val="24"/>
          </w:rPr>
          <w:delText>correspondence</w:delText>
        </w:r>
        <w:r w:rsidR="002B45DE" w:rsidDel="00C805B4">
          <w:rPr>
            <w:sz w:val="24"/>
            <w:szCs w:val="24"/>
          </w:rPr>
          <w:delText xml:space="preserve"> as soon as practical</w:delText>
        </w:r>
      </w:del>
      <w:r w:rsidR="002B45DE">
        <w:rPr>
          <w:sz w:val="24"/>
          <w:szCs w:val="24"/>
        </w:rPr>
        <w:t>.</w:t>
      </w:r>
      <w:commentRangeEnd w:id="152"/>
      <w:r w:rsidR="00C805B4">
        <w:rPr>
          <w:rStyle w:val="CommentReference"/>
        </w:rPr>
        <w:commentReference w:id="152"/>
      </w:r>
    </w:p>
    <w:p w14:paraId="214DB409" w14:textId="77777777" w:rsidR="00C22E94" w:rsidRPr="00C22E94" w:rsidRDefault="00C22E94" w:rsidP="00C22E94">
      <w:pPr>
        <w:autoSpaceDE w:val="0"/>
        <w:autoSpaceDN w:val="0"/>
        <w:adjustRightInd w:val="0"/>
        <w:spacing w:after="0" w:line="240" w:lineRule="auto"/>
        <w:rPr>
          <w:sz w:val="24"/>
          <w:szCs w:val="24"/>
        </w:rPr>
      </w:pPr>
      <w:r w:rsidRPr="00C22E94">
        <w:rPr>
          <w:sz w:val="24"/>
          <w:szCs w:val="24"/>
        </w:rPr>
        <w:tab/>
      </w:r>
    </w:p>
    <w:p w14:paraId="3D008401" w14:textId="16E075F2" w:rsidR="00C22E94" w:rsidRPr="00C22E94" w:rsidRDefault="00FB34A3" w:rsidP="00C22E94">
      <w:pPr>
        <w:autoSpaceDE w:val="0"/>
        <w:autoSpaceDN w:val="0"/>
        <w:adjustRightInd w:val="0"/>
        <w:spacing w:after="0" w:line="240" w:lineRule="auto"/>
        <w:rPr>
          <w:sz w:val="24"/>
          <w:szCs w:val="24"/>
        </w:rPr>
      </w:pPr>
      <w:r>
        <w:rPr>
          <w:sz w:val="24"/>
          <w:szCs w:val="24"/>
        </w:rPr>
        <w:t>29</w:t>
      </w:r>
      <w:r w:rsidR="00C22E94">
        <w:rPr>
          <w:sz w:val="24"/>
          <w:szCs w:val="24"/>
        </w:rPr>
        <w:t xml:space="preserve">. </w:t>
      </w:r>
      <w:r w:rsidR="00C22E94" w:rsidRPr="00C22E94">
        <w:rPr>
          <w:sz w:val="24"/>
          <w:szCs w:val="24"/>
        </w:rPr>
        <w:t>All decisions</w:t>
      </w:r>
      <w:r w:rsidR="00EC5236">
        <w:rPr>
          <w:sz w:val="24"/>
          <w:szCs w:val="24"/>
        </w:rPr>
        <w:t xml:space="preserve"> taken</w:t>
      </w:r>
      <w:r w:rsidR="00C22E94" w:rsidRPr="00C22E94">
        <w:rPr>
          <w:sz w:val="24"/>
          <w:szCs w:val="24"/>
        </w:rPr>
        <w:t xml:space="preserve"> become operative immediately, unless decided otherwise. In such a case, the date on which the decision becomes operative is </w:t>
      </w:r>
      <w:r w:rsidR="00896E4E">
        <w:rPr>
          <w:sz w:val="24"/>
          <w:szCs w:val="24"/>
        </w:rPr>
        <w:t>identified</w:t>
      </w:r>
      <w:r w:rsidR="00896E4E" w:rsidRPr="00C22E94">
        <w:rPr>
          <w:sz w:val="24"/>
          <w:szCs w:val="24"/>
        </w:rPr>
        <w:t xml:space="preserve"> </w:t>
      </w:r>
      <w:r w:rsidR="00896E4E">
        <w:rPr>
          <w:sz w:val="24"/>
          <w:szCs w:val="24"/>
        </w:rPr>
        <w:t xml:space="preserve">in </w:t>
      </w:r>
      <w:r w:rsidR="00C22E94" w:rsidRPr="00C22E94">
        <w:rPr>
          <w:sz w:val="24"/>
          <w:szCs w:val="24"/>
        </w:rPr>
        <w:t>the text of the decision.</w:t>
      </w:r>
    </w:p>
    <w:p w14:paraId="57D4DFD2" w14:textId="77777777" w:rsidR="00C22E94" w:rsidRPr="00C22E94" w:rsidRDefault="00C22E94" w:rsidP="00C22E94">
      <w:pPr>
        <w:autoSpaceDE w:val="0"/>
        <w:autoSpaceDN w:val="0"/>
        <w:adjustRightInd w:val="0"/>
        <w:spacing w:after="0" w:line="240" w:lineRule="auto"/>
        <w:rPr>
          <w:sz w:val="24"/>
          <w:szCs w:val="24"/>
        </w:rPr>
      </w:pPr>
    </w:p>
    <w:p w14:paraId="1C9B63BE" w14:textId="15BF8E57" w:rsidR="00C22E94" w:rsidRPr="00C22E94" w:rsidRDefault="00FB34A3" w:rsidP="00C22E94">
      <w:pPr>
        <w:autoSpaceDE w:val="0"/>
        <w:autoSpaceDN w:val="0"/>
        <w:adjustRightInd w:val="0"/>
        <w:spacing w:after="0" w:line="240" w:lineRule="auto"/>
        <w:rPr>
          <w:sz w:val="24"/>
          <w:szCs w:val="24"/>
        </w:rPr>
      </w:pPr>
      <w:r>
        <w:rPr>
          <w:sz w:val="24"/>
          <w:szCs w:val="24"/>
        </w:rPr>
        <w:t>30</w:t>
      </w:r>
      <w:r w:rsidR="00C22E94">
        <w:rPr>
          <w:sz w:val="24"/>
          <w:szCs w:val="24"/>
        </w:rPr>
        <w:t xml:space="preserve">. </w:t>
      </w:r>
      <w:r w:rsidR="00C22E94" w:rsidRPr="00C22E94">
        <w:rPr>
          <w:sz w:val="24"/>
          <w:szCs w:val="24"/>
        </w:rPr>
        <w:t>Decisions which</w:t>
      </w:r>
      <w:del w:id="155" w:author="Author">
        <w:r w:rsidR="00C22E94" w:rsidRPr="00C22E94" w:rsidDel="00C805B4">
          <w:rPr>
            <w:sz w:val="24"/>
            <w:szCs w:val="24"/>
          </w:rPr>
          <w:delText>, in the opinion of the</w:delText>
        </w:r>
        <w:r w:rsidR="00566F6B" w:rsidDel="00C805B4">
          <w:rPr>
            <w:sz w:val="24"/>
            <w:szCs w:val="24"/>
          </w:rPr>
          <w:delText xml:space="preserve"> majority of the</w:delText>
        </w:r>
        <w:r w:rsidR="00C22E94" w:rsidRPr="00C22E94" w:rsidDel="00C805B4">
          <w:rPr>
            <w:sz w:val="24"/>
            <w:szCs w:val="24"/>
          </w:rPr>
          <w:delText xml:space="preserve"> Members, </w:delText>
        </w:r>
      </w:del>
      <w:ins w:id="156" w:author="Author">
        <w:r w:rsidR="00C805B4">
          <w:rPr>
            <w:sz w:val="24"/>
            <w:szCs w:val="24"/>
          </w:rPr>
          <w:t xml:space="preserve"> </w:t>
        </w:r>
      </w:ins>
      <w:r w:rsidR="00C22E94" w:rsidRPr="00C22E94">
        <w:rPr>
          <w:sz w:val="24"/>
          <w:szCs w:val="24"/>
        </w:rPr>
        <w:t>may be of interest to all IHO Member States are brought</w:t>
      </w:r>
      <w:r w:rsidR="00EC5236">
        <w:rPr>
          <w:sz w:val="24"/>
          <w:szCs w:val="24"/>
        </w:rPr>
        <w:t xml:space="preserve"> </w:t>
      </w:r>
      <w:r w:rsidR="00C22E94" w:rsidRPr="00C22E94">
        <w:rPr>
          <w:sz w:val="24"/>
          <w:szCs w:val="24"/>
        </w:rPr>
        <w:t>to the attention of the IHO Secretariat</w:t>
      </w:r>
      <w:ins w:id="157" w:author="Author">
        <w:r w:rsidR="00C805B4">
          <w:rPr>
            <w:sz w:val="24"/>
            <w:szCs w:val="24"/>
          </w:rPr>
          <w:t xml:space="preserve"> </w:t>
        </w:r>
        <w:commentRangeStart w:id="158"/>
        <w:r w:rsidR="00C805B4">
          <w:rPr>
            <w:sz w:val="24"/>
            <w:szCs w:val="24"/>
          </w:rPr>
          <w:t>by the Commission Chair</w:t>
        </w:r>
      </w:ins>
      <w:r w:rsidR="00C22E94" w:rsidRPr="00C22E94">
        <w:rPr>
          <w:sz w:val="24"/>
          <w:szCs w:val="24"/>
        </w:rPr>
        <w:t xml:space="preserve">. </w:t>
      </w:r>
      <w:commentRangeEnd w:id="158"/>
      <w:r w:rsidR="00C805B4">
        <w:rPr>
          <w:rStyle w:val="CommentReference"/>
        </w:rPr>
        <w:commentReference w:id="158"/>
      </w:r>
      <w:commentRangeStart w:id="159"/>
      <w:commentRangeStart w:id="160"/>
      <w:del w:id="161" w:author="Author">
        <w:r w:rsidR="00C22E94" w:rsidRPr="00C22E94" w:rsidDel="00CC6FC1">
          <w:rPr>
            <w:sz w:val="24"/>
            <w:szCs w:val="24"/>
          </w:rPr>
          <w:delText>Th</w:delText>
        </w:r>
        <w:r w:rsidR="00EC5236" w:rsidDel="00CC6FC1">
          <w:rPr>
            <w:sz w:val="24"/>
            <w:szCs w:val="24"/>
          </w:rPr>
          <w:delText>at a decision is of interest to all IHO Member States</w:delText>
        </w:r>
        <w:r w:rsidR="00C22E94" w:rsidRPr="00C22E94" w:rsidDel="00CC6FC1">
          <w:rPr>
            <w:sz w:val="24"/>
            <w:szCs w:val="24"/>
          </w:rPr>
          <w:delText xml:space="preserve"> is </w:delText>
        </w:r>
        <w:r w:rsidR="00EC5236" w:rsidDel="00CC6FC1">
          <w:rPr>
            <w:sz w:val="24"/>
            <w:szCs w:val="24"/>
          </w:rPr>
          <w:delText xml:space="preserve">to be </w:delText>
        </w:r>
        <w:r w:rsidR="00C22E94" w:rsidRPr="00C22E94" w:rsidDel="00CC6FC1">
          <w:rPr>
            <w:sz w:val="24"/>
            <w:szCs w:val="24"/>
          </w:rPr>
          <w:delText xml:space="preserve">mentioned as part of the text of </w:delText>
        </w:r>
        <w:r w:rsidR="00EC5236" w:rsidDel="00CC6FC1">
          <w:rPr>
            <w:sz w:val="24"/>
            <w:szCs w:val="24"/>
          </w:rPr>
          <w:delText>such</w:delText>
        </w:r>
        <w:r w:rsidR="00EC5236" w:rsidRPr="00C22E94" w:rsidDel="00CC6FC1">
          <w:rPr>
            <w:sz w:val="24"/>
            <w:szCs w:val="24"/>
          </w:rPr>
          <w:delText xml:space="preserve"> </w:delText>
        </w:r>
        <w:r w:rsidR="00C22E94" w:rsidRPr="00C22E94" w:rsidDel="00CC6FC1">
          <w:rPr>
            <w:sz w:val="24"/>
            <w:szCs w:val="24"/>
          </w:rPr>
          <w:delText xml:space="preserve">decision. </w:delText>
        </w:r>
        <w:commentRangeEnd w:id="159"/>
        <w:r w:rsidR="000726EA" w:rsidDel="00CC6FC1">
          <w:rPr>
            <w:rStyle w:val="CommentReference"/>
          </w:rPr>
          <w:commentReference w:id="159"/>
        </w:r>
        <w:commentRangeEnd w:id="160"/>
        <w:r w:rsidR="007765C2" w:rsidDel="00CC6FC1">
          <w:rPr>
            <w:rStyle w:val="CommentReference"/>
          </w:rPr>
          <w:commentReference w:id="160"/>
        </w:r>
      </w:del>
    </w:p>
    <w:p w14:paraId="104E2B72" w14:textId="77777777" w:rsidR="00C22E94" w:rsidRDefault="00C22E94" w:rsidP="00C22E94">
      <w:pPr>
        <w:autoSpaceDE w:val="0"/>
        <w:autoSpaceDN w:val="0"/>
        <w:adjustRightInd w:val="0"/>
        <w:spacing w:after="0" w:line="240" w:lineRule="auto"/>
        <w:rPr>
          <w:sz w:val="24"/>
          <w:szCs w:val="24"/>
        </w:rPr>
      </w:pPr>
    </w:p>
    <w:p w14:paraId="21E56977" w14:textId="5622BCCD" w:rsidR="00C22E94" w:rsidRPr="00C22E94" w:rsidRDefault="00FB34A3" w:rsidP="00C22E94">
      <w:pPr>
        <w:autoSpaceDE w:val="0"/>
        <w:autoSpaceDN w:val="0"/>
        <w:adjustRightInd w:val="0"/>
        <w:spacing w:after="0" w:line="240" w:lineRule="auto"/>
        <w:rPr>
          <w:sz w:val="24"/>
          <w:szCs w:val="24"/>
        </w:rPr>
      </w:pPr>
      <w:r>
        <w:rPr>
          <w:sz w:val="24"/>
          <w:szCs w:val="24"/>
        </w:rPr>
        <w:t>31</w:t>
      </w:r>
      <w:r w:rsidR="00C22E94">
        <w:rPr>
          <w:sz w:val="24"/>
          <w:szCs w:val="24"/>
        </w:rPr>
        <w:t xml:space="preserve">. </w:t>
      </w:r>
      <w:r w:rsidR="00AB5C61">
        <w:rPr>
          <w:sz w:val="24"/>
          <w:szCs w:val="24"/>
        </w:rPr>
        <w:t>Committees,</w:t>
      </w:r>
      <w:r w:rsidR="00C22E94" w:rsidRPr="00C22E94">
        <w:rPr>
          <w:sz w:val="24"/>
          <w:szCs w:val="24"/>
        </w:rPr>
        <w:t xml:space="preserve"> Working Groups</w:t>
      </w:r>
      <w:r w:rsidR="00AB5C61">
        <w:rPr>
          <w:sz w:val="24"/>
          <w:szCs w:val="24"/>
        </w:rPr>
        <w:t>, and Project Teams</w:t>
      </w:r>
    </w:p>
    <w:p w14:paraId="790BC4C8" w14:textId="7D00B880" w:rsidR="00C22E94" w:rsidRPr="00C22E94" w:rsidRDefault="00C22E94" w:rsidP="00C22E94">
      <w:pPr>
        <w:autoSpaceDE w:val="0"/>
        <w:autoSpaceDN w:val="0"/>
        <w:adjustRightInd w:val="0"/>
        <w:spacing w:after="0" w:line="240" w:lineRule="auto"/>
        <w:rPr>
          <w:sz w:val="24"/>
          <w:szCs w:val="24"/>
        </w:rPr>
      </w:pPr>
      <w:r>
        <w:rPr>
          <w:sz w:val="24"/>
          <w:szCs w:val="24"/>
        </w:rPr>
        <w:lastRenderedPageBreak/>
        <w:tab/>
        <w:t xml:space="preserve">a) </w:t>
      </w:r>
      <w:r w:rsidRPr="00C22E94">
        <w:rPr>
          <w:sz w:val="24"/>
          <w:szCs w:val="24"/>
        </w:rPr>
        <w:t>The Commissio</w:t>
      </w:r>
      <w:r w:rsidR="00612F86">
        <w:rPr>
          <w:sz w:val="24"/>
          <w:szCs w:val="24"/>
        </w:rPr>
        <w:t>n may set up committees,</w:t>
      </w:r>
      <w:r w:rsidRPr="00C22E94">
        <w:rPr>
          <w:sz w:val="24"/>
          <w:szCs w:val="24"/>
        </w:rPr>
        <w:t xml:space="preserve"> work</w:t>
      </w:r>
      <w:r w:rsidR="00612F86">
        <w:rPr>
          <w:sz w:val="24"/>
          <w:szCs w:val="24"/>
        </w:rPr>
        <w:t xml:space="preserve">ing groups, or project teams </w:t>
      </w:r>
      <w:r w:rsidR="00036872">
        <w:rPr>
          <w:sz w:val="24"/>
          <w:szCs w:val="24"/>
        </w:rPr>
        <w:tab/>
      </w:r>
      <w:r w:rsidR="00612F86">
        <w:rPr>
          <w:sz w:val="24"/>
          <w:szCs w:val="24"/>
        </w:rPr>
        <w:t xml:space="preserve">composed of </w:t>
      </w:r>
      <w:r w:rsidR="00FD25C1">
        <w:rPr>
          <w:sz w:val="24"/>
          <w:szCs w:val="24"/>
        </w:rPr>
        <w:t>F</w:t>
      </w:r>
      <w:r w:rsidRPr="00C22E94">
        <w:rPr>
          <w:sz w:val="24"/>
          <w:szCs w:val="24"/>
        </w:rPr>
        <w:t xml:space="preserve">ull Members and Associate Members interested in </w:t>
      </w:r>
      <w:r w:rsidR="00AB5C61">
        <w:rPr>
          <w:sz w:val="24"/>
          <w:szCs w:val="24"/>
        </w:rPr>
        <w:t xml:space="preserve">carrying out </w:t>
      </w:r>
      <w:r w:rsidRPr="00C22E94">
        <w:rPr>
          <w:sz w:val="24"/>
          <w:szCs w:val="24"/>
        </w:rPr>
        <w:t xml:space="preserve">particular </w:t>
      </w:r>
      <w:r w:rsidR="00036872">
        <w:rPr>
          <w:sz w:val="24"/>
          <w:szCs w:val="24"/>
        </w:rPr>
        <w:tab/>
      </w:r>
      <w:r w:rsidRPr="00C22E94">
        <w:rPr>
          <w:sz w:val="24"/>
          <w:szCs w:val="24"/>
        </w:rPr>
        <w:t>projects</w:t>
      </w:r>
      <w:r w:rsidR="00AB5C61">
        <w:rPr>
          <w:sz w:val="24"/>
          <w:szCs w:val="24"/>
        </w:rPr>
        <w:t xml:space="preserve"> or activities</w:t>
      </w:r>
      <w:r w:rsidRPr="00C22E94">
        <w:rPr>
          <w:sz w:val="24"/>
          <w:szCs w:val="24"/>
        </w:rPr>
        <w:t xml:space="preserve">. </w:t>
      </w:r>
    </w:p>
    <w:p w14:paraId="53892298" w14:textId="075779CB" w:rsidR="00C22E94" w:rsidRPr="00C22E94" w:rsidRDefault="00C22E94" w:rsidP="0088466A">
      <w:pPr>
        <w:autoSpaceDE w:val="0"/>
        <w:autoSpaceDN w:val="0"/>
        <w:adjustRightInd w:val="0"/>
        <w:spacing w:after="0" w:line="240" w:lineRule="auto"/>
        <w:ind w:left="720"/>
        <w:rPr>
          <w:sz w:val="24"/>
          <w:szCs w:val="24"/>
        </w:rPr>
      </w:pPr>
      <w:r>
        <w:rPr>
          <w:sz w:val="24"/>
          <w:szCs w:val="24"/>
        </w:rPr>
        <w:t xml:space="preserve">b) </w:t>
      </w:r>
      <w:r w:rsidRPr="00C22E94">
        <w:rPr>
          <w:sz w:val="24"/>
          <w:szCs w:val="24"/>
        </w:rPr>
        <w:t>The</w:t>
      </w:r>
      <w:r w:rsidR="00612F86">
        <w:rPr>
          <w:sz w:val="24"/>
          <w:szCs w:val="24"/>
        </w:rPr>
        <w:t xml:space="preserve"> mandate and the expected </w:t>
      </w:r>
      <w:r w:rsidR="008775B4">
        <w:rPr>
          <w:sz w:val="24"/>
          <w:szCs w:val="24"/>
        </w:rPr>
        <w:t xml:space="preserve">duration </w:t>
      </w:r>
      <w:r w:rsidR="00AB5C61">
        <w:rPr>
          <w:sz w:val="24"/>
          <w:szCs w:val="24"/>
        </w:rPr>
        <w:t xml:space="preserve">of these </w:t>
      </w:r>
      <w:r w:rsidR="00FD25C1">
        <w:rPr>
          <w:sz w:val="24"/>
          <w:szCs w:val="24"/>
        </w:rPr>
        <w:t xml:space="preserve">subordinate bodies </w:t>
      </w:r>
      <w:r w:rsidR="00AB5C61">
        <w:rPr>
          <w:sz w:val="24"/>
          <w:szCs w:val="24"/>
        </w:rPr>
        <w:t>of the Commission</w:t>
      </w:r>
      <w:r w:rsidR="00612F86">
        <w:rPr>
          <w:sz w:val="24"/>
          <w:szCs w:val="24"/>
        </w:rPr>
        <w:t xml:space="preserve"> </w:t>
      </w:r>
      <w:r w:rsidR="00FD25C1">
        <w:rPr>
          <w:sz w:val="24"/>
          <w:szCs w:val="24"/>
        </w:rPr>
        <w:t xml:space="preserve">are to </w:t>
      </w:r>
      <w:r w:rsidR="00AB5C61">
        <w:rPr>
          <w:sz w:val="24"/>
          <w:szCs w:val="24"/>
        </w:rPr>
        <w:t xml:space="preserve">be </w:t>
      </w:r>
      <w:r w:rsidR="00FD25C1">
        <w:rPr>
          <w:sz w:val="24"/>
          <w:szCs w:val="24"/>
        </w:rPr>
        <w:t xml:space="preserve">specified </w:t>
      </w:r>
      <w:r w:rsidR="00AB5C61">
        <w:rPr>
          <w:sz w:val="24"/>
          <w:szCs w:val="24"/>
        </w:rPr>
        <w:t xml:space="preserve">in </w:t>
      </w:r>
      <w:r w:rsidRPr="00C22E94">
        <w:rPr>
          <w:sz w:val="24"/>
          <w:szCs w:val="24"/>
        </w:rPr>
        <w:t>their Terms of Reference</w:t>
      </w:r>
      <w:r w:rsidR="00AB5C61">
        <w:rPr>
          <w:sz w:val="24"/>
          <w:szCs w:val="24"/>
        </w:rPr>
        <w:t xml:space="preserve"> which must be </w:t>
      </w:r>
      <w:r w:rsidR="00566F6B">
        <w:rPr>
          <w:sz w:val="24"/>
          <w:szCs w:val="24"/>
        </w:rPr>
        <w:t xml:space="preserve">adopted </w:t>
      </w:r>
      <w:r w:rsidR="00AB5C61">
        <w:rPr>
          <w:sz w:val="24"/>
          <w:szCs w:val="24"/>
        </w:rPr>
        <w:t xml:space="preserve">by </w:t>
      </w:r>
      <w:r w:rsidR="00896E4E">
        <w:rPr>
          <w:sz w:val="24"/>
          <w:szCs w:val="24"/>
        </w:rPr>
        <w:t xml:space="preserve">a </w:t>
      </w:r>
      <w:commentRangeStart w:id="162"/>
      <w:r w:rsidR="00896E4E">
        <w:rPr>
          <w:sz w:val="24"/>
          <w:szCs w:val="24"/>
        </w:rPr>
        <w:t>decision</w:t>
      </w:r>
      <w:commentRangeEnd w:id="162"/>
      <w:r w:rsidR="000726EA">
        <w:rPr>
          <w:rStyle w:val="CommentReference"/>
        </w:rPr>
        <w:commentReference w:id="162"/>
      </w:r>
      <w:r w:rsidRPr="00C22E94">
        <w:rPr>
          <w:sz w:val="24"/>
          <w:szCs w:val="24"/>
        </w:rPr>
        <w:t>.</w:t>
      </w:r>
      <w:ins w:id="163" w:author="Author">
        <w:r w:rsidR="00FA6E96">
          <w:rPr>
            <w:sz w:val="24"/>
            <w:szCs w:val="24"/>
          </w:rPr>
          <w:t xml:space="preserve">  The Terms of Reference should consider inclusion of anticipated or planned duration of the standing of any subordinate bodies. </w:t>
        </w:r>
      </w:ins>
    </w:p>
    <w:p w14:paraId="4F00F776" w14:textId="77777777" w:rsidR="00C22E94" w:rsidRPr="00C22E94" w:rsidRDefault="00C22E94" w:rsidP="00C22E94">
      <w:pPr>
        <w:autoSpaceDE w:val="0"/>
        <w:autoSpaceDN w:val="0"/>
        <w:adjustRightInd w:val="0"/>
        <w:spacing w:after="0" w:line="240" w:lineRule="auto"/>
        <w:rPr>
          <w:sz w:val="24"/>
          <w:szCs w:val="24"/>
        </w:rPr>
      </w:pPr>
    </w:p>
    <w:p w14:paraId="73224653" w14:textId="2E2E4678" w:rsidR="00C22E94" w:rsidRPr="00C22E94" w:rsidRDefault="00FB34A3" w:rsidP="00C22E94">
      <w:pPr>
        <w:autoSpaceDE w:val="0"/>
        <w:autoSpaceDN w:val="0"/>
        <w:adjustRightInd w:val="0"/>
        <w:spacing w:after="0" w:line="240" w:lineRule="auto"/>
        <w:rPr>
          <w:sz w:val="24"/>
          <w:szCs w:val="24"/>
        </w:rPr>
      </w:pPr>
      <w:r>
        <w:rPr>
          <w:sz w:val="24"/>
          <w:szCs w:val="24"/>
        </w:rPr>
        <w:t>32</w:t>
      </w:r>
      <w:r w:rsidR="00C22E94">
        <w:rPr>
          <w:sz w:val="24"/>
          <w:szCs w:val="24"/>
        </w:rPr>
        <w:t xml:space="preserve">. </w:t>
      </w:r>
      <w:r w:rsidR="00C22E94" w:rsidRPr="00C22E94">
        <w:rPr>
          <w:sz w:val="24"/>
          <w:szCs w:val="24"/>
        </w:rPr>
        <w:t>All expenses connected with the</w:t>
      </w:r>
      <w:r w:rsidR="00AA32F1">
        <w:rPr>
          <w:sz w:val="24"/>
          <w:szCs w:val="24"/>
        </w:rPr>
        <w:t xml:space="preserve"> participation in </w:t>
      </w:r>
      <w:r w:rsidR="004B686B">
        <w:rPr>
          <w:sz w:val="24"/>
          <w:szCs w:val="24"/>
        </w:rPr>
        <w:t>any</w:t>
      </w:r>
      <w:r w:rsidR="00AA32F1">
        <w:rPr>
          <w:sz w:val="24"/>
          <w:szCs w:val="24"/>
        </w:rPr>
        <w:t xml:space="preserve"> m</w:t>
      </w:r>
      <w:r w:rsidR="00C22E94" w:rsidRPr="00C22E94">
        <w:rPr>
          <w:sz w:val="24"/>
          <w:szCs w:val="24"/>
        </w:rPr>
        <w:t>eetings</w:t>
      </w:r>
      <w:r w:rsidR="004B686B">
        <w:rPr>
          <w:sz w:val="24"/>
          <w:szCs w:val="24"/>
        </w:rPr>
        <w:t xml:space="preserve"> or</w:t>
      </w:r>
      <w:r w:rsidR="00AB5C61">
        <w:rPr>
          <w:sz w:val="24"/>
          <w:szCs w:val="24"/>
        </w:rPr>
        <w:t xml:space="preserve"> activities of the Commission or its </w:t>
      </w:r>
      <w:r w:rsidR="00FD25C1">
        <w:rPr>
          <w:sz w:val="24"/>
          <w:szCs w:val="24"/>
        </w:rPr>
        <w:t>subordinate bodies</w:t>
      </w:r>
      <w:r w:rsidR="00FD25C1" w:rsidRPr="00C22E94">
        <w:rPr>
          <w:sz w:val="24"/>
          <w:szCs w:val="24"/>
        </w:rPr>
        <w:t xml:space="preserve"> </w:t>
      </w:r>
      <w:r w:rsidR="00C22E94" w:rsidRPr="00C22E94">
        <w:rPr>
          <w:sz w:val="24"/>
          <w:szCs w:val="24"/>
        </w:rPr>
        <w:t xml:space="preserve">are </w:t>
      </w:r>
      <w:r w:rsidR="003A42AB">
        <w:rPr>
          <w:sz w:val="24"/>
          <w:szCs w:val="24"/>
        </w:rPr>
        <w:t>borne</w:t>
      </w:r>
      <w:r w:rsidR="003A42AB" w:rsidRPr="00C22E94">
        <w:rPr>
          <w:sz w:val="24"/>
          <w:szCs w:val="24"/>
        </w:rPr>
        <w:t xml:space="preserve"> </w:t>
      </w:r>
      <w:r w:rsidR="00C22E94" w:rsidRPr="00C22E94">
        <w:rPr>
          <w:sz w:val="24"/>
          <w:szCs w:val="24"/>
        </w:rPr>
        <w:t xml:space="preserve">by the participants’ respective </w:t>
      </w:r>
      <w:r w:rsidR="00FD25C1">
        <w:rPr>
          <w:sz w:val="24"/>
          <w:szCs w:val="24"/>
        </w:rPr>
        <w:t>governments</w:t>
      </w:r>
      <w:r w:rsidR="00FD25C1" w:rsidRPr="00C22E94">
        <w:rPr>
          <w:sz w:val="24"/>
          <w:szCs w:val="24"/>
        </w:rPr>
        <w:t xml:space="preserve"> </w:t>
      </w:r>
      <w:r w:rsidR="00C22E94" w:rsidRPr="00C22E94">
        <w:rPr>
          <w:sz w:val="24"/>
          <w:szCs w:val="24"/>
        </w:rPr>
        <w:t>or organizations.</w:t>
      </w:r>
      <w:r w:rsidR="00C22E94">
        <w:rPr>
          <w:sz w:val="24"/>
          <w:szCs w:val="24"/>
        </w:rPr>
        <w:t xml:space="preserve"> </w:t>
      </w:r>
    </w:p>
    <w:p w14:paraId="04F0E3E7" w14:textId="77777777" w:rsidR="00C22E94" w:rsidRPr="00C22E94" w:rsidRDefault="00C22E94" w:rsidP="00C22E94">
      <w:pPr>
        <w:autoSpaceDE w:val="0"/>
        <w:autoSpaceDN w:val="0"/>
        <w:adjustRightInd w:val="0"/>
        <w:spacing w:after="0" w:line="240" w:lineRule="auto"/>
        <w:rPr>
          <w:sz w:val="24"/>
          <w:szCs w:val="24"/>
        </w:rPr>
      </w:pPr>
    </w:p>
    <w:p w14:paraId="2863D13D" w14:textId="7E83DD0B" w:rsidR="00C22E94" w:rsidRPr="00C22E94" w:rsidRDefault="00FB34A3" w:rsidP="00C22E94">
      <w:pPr>
        <w:autoSpaceDE w:val="0"/>
        <w:autoSpaceDN w:val="0"/>
        <w:adjustRightInd w:val="0"/>
        <w:spacing w:after="0" w:line="240" w:lineRule="auto"/>
        <w:rPr>
          <w:sz w:val="24"/>
          <w:szCs w:val="24"/>
        </w:rPr>
      </w:pPr>
      <w:r>
        <w:rPr>
          <w:sz w:val="24"/>
          <w:szCs w:val="24"/>
        </w:rPr>
        <w:t>33</w:t>
      </w:r>
      <w:r w:rsidR="00C22E94">
        <w:rPr>
          <w:sz w:val="24"/>
          <w:szCs w:val="24"/>
        </w:rPr>
        <w:t xml:space="preserve">. </w:t>
      </w:r>
      <w:r w:rsidR="00C22E94" w:rsidRPr="00C22E94">
        <w:rPr>
          <w:sz w:val="24"/>
          <w:szCs w:val="24"/>
        </w:rPr>
        <w:t xml:space="preserve">The working language of the Commission is English. </w:t>
      </w:r>
    </w:p>
    <w:p w14:paraId="185ECD1B" w14:textId="77777777" w:rsidR="00C22E94" w:rsidRDefault="00C22E94" w:rsidP="004945FA">
      <w:pPr>
        <w:spacing w:after="0"/>
        <w:rPr>
          <w:sz w:val="24"/>
          <w:szCs w:val="24"/>
        </w:rPr>
      </w:pPr>
    </w:p>
    <w:p w14:paraId="07EF4447" w14:textId="3D12312C" w:rsidR="00C274D3" w:rsidRPr="007E6EF6" w:rsidRDefault="00361B14" w:rsidP="007E6EF6">
      <w:pPr>
        <w:autoSpaceDE w:val="0"/>
        <w:autoSpaceDN w:val="0"/>
        <w:adjustRightInd w:val="0"/>
        <w:spacing w:after="0" w:line="240" w:lineRule="auto"/>
        <w:jc w:val="center"/>
        <w:rPr>
          <w:b/>
          <w:sz w:val="24"/>
          <w:szCs w:val="24"/>
        </w:rPr>
      </w:pPr>
      <w:r>
        <w:rPr>
          <w:b/>
          <w:sz w:val="24"/>
          <w:szCs w:val="24"/>
        </w:rPr>
        <w:t>Section</w:t>
      </w:r>
      <w:r w:rsidRPr="007E6EF6">
        <w:rPr>
          <w:b/>
          <w:sz w:val="24"/>
          <w:szCs w:val="24"/>
        </w:rPr>
        <w:t xml:space="preserve"> </w:t>
      </w:r>
      <w:r w:rsidR="00B5127E" w:rsidRPr="007E6EF6">
        <w:rPr>
          <w:b/>
          <w:sz w:val="24"/>
          <w:szCs w:val="24"/>
        </w:rPr>
        <w:t>8</w:t>
      </w:r>
    </w:p>
    <w:p w14:paraId="011B0581" w14:textId="4C85B1E0" w:rsidR="00B5127E" w:rsidRPr="007E6EF6" w:rsidRDefault="00B5127E">
      <w:pPr>
        <w:autoSpaceDE w:val="0"/>
        <w:autoSpaceDN w:val="0"/>
        <w:adjustRightInd w:val="0"/>
        <w:spacing w:after="0" w:line="240" w:lineRule="auto"/>
        <w:jc w:val="center"/>
        <w:rPr>
          <w:sz w:val="24"/>
          <w:szCs w:val="24"/>
          <w:u w:val="single"/>
        </w:rPr>
        <w:pPrChange w:id="164" w:author="Author">
          <w:pPr>
            <w:autoSpaceDE w:val="0"/>
            <w:autoSpaceDN w:val="0"/>
            <w:adjustRightInd w:val="0"/>
            <w:spacing w:after="0" w:line="240" w:lineRule="auto"/>
          </w:pPr>
        </w:pPrChange>
      </w:pPr>
      <w:commentRangeStart w:id="165"/>
      <w:r w:rsidRPr="007E6EF6">
        <w:rPr>
          <w:sz w:val="24"/>
          <w:szCs w:val="24"/>
          <w:u w:val="single"/>
        </w:rPr>
        <w:t xml:space="preserve">Entry into </w:t>
      </w:r>
      <w:r w:rsidR="00FD25C1">
        <w:rPr>
          <w:sz w:val="24"/>
          <w:szCs w:val="24"/>
          <w:u w:val="single"/>
        </w:rPr>
        <w:t>Operation</w:t>
      </w:r>
      <w:r w:rsidRPr="007E6EF6">
        <w:rPr>
          <w:sz w:val="24"/>
          <w:szCs w:val="24"/>
          <w:u w:val="single"/>
        </w:rPr>
        <w:t xml:space="preserve">, </w:t>
      </w:r>
      <w:del w:id="166" w:author="Author">
        <w:r w:rsidR="00FD25C1" w:rsidDel="0029188E">
          <w:rPr>
            <w:sz w:val="24"/>
            <w:szCs w:val="24"/>
            <w:u w:val="single"/>
          </w:rPr>
          <w:delText>Discontinuation</w:delText>
        </w:r>
        <w:r w:rsidR="00FD25C1" w:rsidRPr="007E6EF6" w:rsidDel="0029188E">
          <w:rPr>
            <w:sz w:val="24"/>
            <w:szCs w:val="24"/>
            <w:u w:val="single"/>
          </w:rPr>
          <w:delText xml:space="preserve"> </w:delText>
        </w:r>
        <w:r w:rsidRPr="007E6EF6" w:rsidDel="0029188E">
          <w:rPr>
            <w:sz w:val="24"/>
            <w:szCs w:val="24"/>
            <w:u w:val="single"/>
          </w:rPr>
          <w:delText xml:space="preserve">and </w:delText>
        </w:r>
        <w:r w:rsidR="00FD25C1" w:rsidDel="0029188E">
          <w:rPr>
            <w:sz w:val="24"/>
            <w:szCs w:val="24"/>
            <w:u w:val="single"/>
          </w:rPr>
          <w:delText>Modification</w:delText>
        </w:r>
        <w:commentRangeEnd w:id="165"/>
        <w:r w:rsidR="0029188E" w:rsidDel="0029188E">
          <w:rPr>
            <w:rStyle w:val="CommentReference"/>
          </w:rPr>
          <w:commentReference w:id="165"/>
        </w:r>
      </w:del>
      <w:ins w:id="167" w:author="Author">
        <w:r w:rsidR="0029188E">
          <w:rPr>
            <w:sz w:val="24"/>
            <w:szCs w:val="24"/>
            <w:u w:val="single"/>
          </w:rPr>
          <w:t>Modification, and Discontinuation</w:t>
        </w:r>
      </w:ins>
    </w:p>
    <w:p w14:paraId="04AED1B3" w14:textId="25A68BE8" w:rsidR="00B5127E" w:rsidRPr="00B5127E" w:rsidDel="0029188E" w:rsidRDefault="00FB34A3" w:rsidP="00B5127E">
      <w:pPr>
        <w:autoSpaceDE w:val="0"/>
        <w:autoSpaceDN w:val="0"/>
        <w:adjustRightInd w:val="0"/>
        <w:spacing w:after="0" w:line="240" w:lineRule="auto"/>
        <w:rPr>
          <w:del w:id="168" w:author="Author"/>
          <w:sz w:val="24"/>
          <w:szCs w:val="24"/>
        </w:rPr>
      </w:pPr>
      <w:r>
        <w:rPr>
          <w:sz w:val="24"/>
          <w:szCs w:val="24"/>
        </w:rPr>
        <w:t>34</w:t>
      </w:r>
      <w:r w:rsidR="00B5127E">
        <w:rPr>
          <w:sz w:val="24"/>
          <w:szCs w:val="24"/>
        </w:rPr>
        <w:t xml:space="preserve">. </w:t>
      </w:r>
      <w:r w:rsidR="00B5127E" w:rsidRPr="00B5127E">
        <w:rPr>
          <w:sz w:val="24"/>
          <w:szCs w:val="24"/>
        </w:rPr>
        <w:t xml:space="preserve">The Commission </w:t>
      </w:r>
      <w:del w:id="169" w:author="Author">
        <w:r w:rsidR="00B5127E" w:rsidRPr="00B5127E" w:rsidDel="0029188E">
          <w:rPr>
            <w:sz w:val="24"/>
            <w:szCs w:val="24"/>
          </w:rPr>
          <w:delText xml:space="preserve">is </w:delText>
        </w:r>
      </w:del>
      <w:ins w:id="170" w:author="Author">
        <w:r w:rsidR="0029188E">
          <w:rPr>
            <w:sz w:val="24"/>
            <w:szCs w:val="24"/>
          </w:rPr>
          <w:t>is</w:t>
        </w:r>
        <w:r w:rsidR="0029188E" w:rsidRPr="00B5127E">
          <w:rPr>
            <w:sz w:val="24"/>
            <w:szCs w:val="24"/>
          </w:rPr>
          <w:t xml:space="preserve"> </w:t>
        </w:r>
      </w:ins>
      <w:r w:rsidR="00B5127E" w:rsidRPr="00B5127E">
        <w:rPr>
          <w:sz w:val="24"/>
          <w:szCs w:val="24"/>
        </w:rPr>
        <w:t>established</w:t>
      </w:r>
      <w:del w:id="171" w:author="Author">
        <w:r w:rsidR="00B5127E" w:rsidRPr="00B5127E" w:rsidDel="0029188E">
          <w:rPr>
            <w:sz w:val="24"/>
            <w:szCs w:val="24"/>
          </w:rPr>
          <w:delText>, and t</w:delText>
        </w:r>
      </w:del>
      <w:ins w:id="172" w:author="Author">
        <w:r w:rsidR="0029188E">
          <w:rPr>
            <w:sz w:val="24"/>
            <w:szCs w:val="24"/>
          </w:rPr>
          <w:t xml:space="preserve"> as documented in Annex A. T</w:t>
        </w:r>
      </w:ins>
      <w:r w:rsidR="00B5127E" w:rsidRPr="00B5127E">
        <w:rPr>
          <w:sz w:val="24"/>
          <w:szCs w:val="24"/>
        </w:rPr>
        <w:t xml:space="preserve">hese </w:t>
      </w:r>
      <w:ins w:id="173" w:author="Author">
        <w:r w:rsidR="0029188E">
          <w:rPr>
            <w:sz w:val="24"/>
            <w:szCs w:val="24"/>
          </w:rPr>
          <w:t xml:space="preserve">revised </w:t>
        </w:r>
      </w:ins>
      <w:r w:rsidR="00B5127E" w:rsidRPr="00B5127E">
        <w:rPr>
          <w:sz w:val="24"/>
          <w:szCs w:val="24"/>
        </w:rPr>
        <w:t xml:space="preserve">Statutes </w:t>
      </w:r>
      <w:r w:rsidR="00FD25C1">
        <w:rPr>
          <w:sz w:val="24"/>
          <w:szCs w:val="24"/>
        </w:rPr>
        <w:t>enter into operation</w:t>
      </w:r>
      <w:r w:rsidR="00B5127E" w:rsidRPr="00B5127E">
        <w:rPr>
          <w:sz w:val="24"/>
          <w:szCs w:val="24"/>
        </w:rPr>
        <w:t xml:space="preserve"> </w:t>
      </w:r>
      <w:r w:rsidR="00B5127E">
        <w:rPr>
          <w:sz w:val="24"/>
          <w:szCs w:val="24"/>
        </w:rPr>
        <w:t xml:space="preserve">as of the date all </w:t>
      </w:r>
      <w:r w:rsidR="00FD25C1">
        <w:rPr>
          <w:sz w:val="24"/>
          <w:szCs w:val="24"/>
        </w:rPr>
        <w:t>F</w:t>
      </w:r>
      <w:r w:rsidR="00AD79A9">
        <w:rPr>
          <w:sz w:val="24"/>
          <w:szCs w:val="24"/>
        </w:rPr>
        <w:t xml:space="preserve">ull Members have </w:t>
      </w:r>
      <w:del w:id="174" w:author="Author">
        <w:r w:rsidR="00AD79A9" w:rsidDel="0029188E">
          <w:rPr>
            <w:sz w:val="24"/>
            <w:szCs w:val="24"/>
          </w:rPr>
          <w:delText>signed Annex A</w:delText>
        </w:r>
      </w:del>
      <w:ins w:id="175" w:author="Author">
        <w:r w:rsidR="0029188E">
          <w:rPr>
            <w:sz w:val="24"/>
            <w:szCs w:val="24"/>
          </w:rPr>
          <w:t>officially given notice of concurrence to the IHO Secretariat</w:t>
        </w:r>
      </w:ins>
      <w:r w:rsidR="00B5127E">
        <w:rPr>
          <w:sz w:val="24"/>
          <w:szCs w:val="24"/>
        </w:rPr>
        <w:t>.</w:t>
      </w:r>
      <w:r w:rsidR="00E94433">
        <w:rPr>
          <w:sz w:val="24"/>
          <w:szCs w:val="24"/>
        </w:rPr>
        <w:t xml:space="preserve"> Once </w:t>
      </w:r>
      <w:r w:rsidR="00FD25C1">
        <w:rPr>
          <w:sz w:val="24"/>
          <w:szCs w:val="24"/>
        </w:rPr>
        <w:t>in operation</w:t>
      </w:r>
      <w:r w:rsidR="00E94433">
        <w:rPr>
          <w:sz w:val="24"/>
          <w:szCs w:val="24"/>
        </w:rPr>
        <w:t>, these Statutes supersede any previous Statutes.</w:t>
      </w:r>
    </w:p>
    <w:p w14:paraId="41AF7D78" w14:textId="77777777" w:rsidR="00B5127E" w:rsidRPr="00B5127E" w:rsidDel="0029188E" w:rsidRDefault="00B5127E" w:rsidP="00B5127E">
      <w:pPr>
        <w:autoSpaceDE w:val="0"/>
        <w:autoSpaceDN w:val="0"/>
        <w:adjustRightInd w:val="0"/>
        <w:spacing w:after="0" w:line="240" w:lineRule="auto"/>
        <w:rPr>
          <w:del w:id="176" w:author="Author"/>
          <w:sz w:val="24"/>
          <w:szCs w:val="24"/>
        </w:rPr>
      </w:pPr>
    </w:p>
    <w:p w14:paraId="046D47D6" w14:textId="6DFBC291" w:rsidR="00B5127E" w:rsidRPr="00B5127E" w:rsidDel="0029188E" w:rsidRDefault="00B5127E" w:rsidP="00B5127E">
      <w:pPr>
        <w:autoSpaceDE w:val="0"/>
        <w:autoSpaceDN w:val="0"/>
        <w:adjustRightInd w:val="0"/>
        <w:spacing w:after="0" w:line="240" w:lineRule="auto"/>
        <w:rPr>
          <w:del w:id="177" w:author="Author"/>
          <w:sz w:val="24"/>
          <w:szCs w:val="24"/>
        </w:rPr>
      </w:pPr>
      <w:del w:id="178" w:author="Author">
        <w:r w:rsidDel="0029188E">
          <w:rPr>
            <w:sz w:val="24"/>
            <w:szCs w:val="24"/>
          </w:rPr>
          <w:delText>3</w:delText>
        </w:r>
      </w:del>
      <w:ins w:id="179" w:author="Author">
        <w:del w:id="180" w:author="Author">
          <w:r w:rsidR="00B779E2" w:rsidDel="0029188E">
            <w:rPr>
              <w:sz w:val="24"/>
              <w:szCs w:val="24"/>
            </w:rPr>
            <w:delText>6</w:delText>
          </w:r>
        </w:del>
      </w:ins>
      <w:del w:id="181" w:author="Author">
        <w:r w:rsidR="009B67F7" w:rsidDel="0029188E">
          <w:rPr>
            <w:sz w:val="24"/>
            <w:szCs w:val="24"/>
          </w:rPr>
          <w:delText>5</w:delText>
        </w:r>
        <w:r w:rsidDel="0029188E">
          <w:rPr>
            <w:sz w:val="24"/>
            <w:szCs w:val="24"/>
          </w:rPr>
          <w:delText xml:space="preserve">. </w:delText>
        </w:r>
        <w:r w:rsidRPr="00B5127E" w:rsidDel="0029188E">
          <w:rPr>
            <w:sz w:val="24"/>
            <w:szCs w:val="24"/>
          </w:rPr>
          <w:delText xml:space="preserve">The Commission may be dissolved, and these Statutes </w:delText>
        </w:r>
        <w:r w:rsidR="00FD25C1" w:rsidDel="0029188E">
          <w:rPr>
            <w:sz w:val="24"/>
            <w:szCs w:val="24"/>
          </w:rPr>
          <w:delText>discontinued</w:delText>
        </w:r>
        <w:r w:rsidR="00FD25C1" w:rsidRPr="00B5127E" w:rsidDel="0029188E">
          <w:rPr>
            <w:sz w:val="24"/>
            <w:szCs w:val="24"/>
          </w:rPr>
          <w:delText xml:space="preserve"> </w:delText>
        </w:r>
        <w:r w:rsidDel="0029188E">
          <w:rPr>
            <w:sz w:val="24"/>
            <w:szCs w:val="24"/>
          </w:rPr>
          <w:delText>by decision of the</w:delText>
        </w:r>
        <w:r w:rsidRPr="00B5127E" w:rsidDel="0029188E">
          <w:rPr>
            <w:sz w:val="24"/>
            <w:szCs w:val="24"/>
          </w:rPr>
          <w:delText xml:space="preserve"> </w:delText>
        </w:r>
        <w:r w:rsidR="00896E4E" w:rsidDel="0029188E">
          <w:rPr>
            <w:sz w:val="24"/>
            <w:szCs w:val="24"/>
          </w:rPr>
          <w:delText xml:space="preserve">Full </w:delText>
        </w:r>
        <w:r w:rsidRPr="00B5127E" w:rsidDel="0029188E">
          <w:rPr>
            <w:sz w:val="24"/>
            <w:szCs w:val="24"/>
          </w:rPr>
          <w:delText>Members.</w:delText>
        </w:r>
      </w:del>
    </w:p>
    <w:p w14:paraId="6F698BCB" w14:textId="77777777" w:rsidR="00B5127E" w:rsidRPr="00B5127E" w:rsidRDefault="00B5127E" w:rsidP="00B5127E">
      <w:pPr>
        <w:autoSpaceDE w:val="0"/>
        <w:autoSpaceDN w:val="0"/>
        <w:adjustRightInd w:val="0"/>
        <w:spacing w:after="0" w:line="240" w:lineRule="auto"/>
        <w:rPr>
          <w:sz w:val="24"/>
          <w:szCs w:val="24"/>
        </w:rPr>
      </w:pPr>
    </w:p>
    <w:p w14:paraId="3F24EDA5" w14:textId="175A4FD3" w:rsidR="00B5127E" w:rsidRDefault="00FB34A3" w:rsidP="00B5127E">
      <w:pPr>
        <w:autoSpaceDE w:val="0"/>
        <w:autoSpaceDN w:val="0"/>
        <w:adjustRightInd w:val="0"/>
        <w:spacing w:after="0" w:line="240" w:lineRule="auto"/>
        <w:rPr>
          <w:ins w:id="182" w:author="Author"/>
          <w:sz w:val="24"/>
          <w:szCs w:val="24"/>
        </w:rPr>
      </w:pPr>
      <w:r>
        <w:rPr>
          <w:sz w:val="24"/>
          <w:szCs w:val="24"/>
        </w:rPr>
        <w:t>35</w:t>
      </w:r>
      <w:r w:rsidR="00B5127E">
        <w:rPr>
          <w:sz w:val="24"/>
          <w:szCs w:val="24"/>
        </w:rPr>
        <w:t xml:space="preserve">. </w:t>
      </w:r>
      <w:ins w:id="183" w:author="Author">
        <w:r w:rsidR="00EF613F" w:rsidRPr="00EF613F">
          <w:rPr>
            <w:sz w:val="24"/>
            <w:szCs w:val="24"/>
          </w:rPr>
          <w:t xml:space="preserve">These Statutes may be modified by decision of the Full Members. When a modification is decided, the Record of Changes section is to be updated to indicate the date of the latest modification, and the modification is to be recorded in the meeting minutes. </w:t>
        </w:r>
        <w:r w:rsidR="00FA08AB" w:rsidRPr="0026143E">
          <w:rPr>
            <w:sz w:val="24"/>
            <w:szCs w:val="24"/>
          </w:rPr>
          <w:t xml:space="preserve">If the Full Members all agree, these Statutes may be updated under authority of the prior signed Annex A and a resigning is not necessary.  If Full Members deem, </w:t>
        </w:r>
        <w:r w:rsidR="00EF613F" w:rsidRPr="0026143E">
          <w:rPr>
            <w:sz w:val="24"/>
            <w:szCs w:val="24"/>
          </w:rPr>
          <w:t>Annex A may be re-signed at times of significant modification to the Statutes.</w:t>
        </w:r>
        <w:r w:rsidR="00FA08AB" w:rsidRPr="0026143E">
          <w:rPr>
            <w:sz w:val="24"/>
            <w:szCs w:val="24"/>
          </w:rPr>
          <w:t xml:space="preserve"> </w:t>
        </w:r>
      </w:ins>
      <w:del w:id="184" w:author="Author">
        <w:r w:rsidR="00B5127E" w:rsidRPr="00B5127E" w:rsidDel="00EF613F">
          <w:rPr>
            <w:sz w:val="24"/>
            <w:szCs w:val="24"/>
          </w:rPr>
          <w:delText>These Statutes ma</w:delText>
        </w:r>
        <w:r w:rsidR="00B5127E" w:rsidDel="00EF613F">
          <w:rPr>
            <w:sz w:val="24"/>
            <w:szCs w:val="24"/>
          </w:rPr>
          <w:delText xml:space="preserve">y be </w:delText>
        </w:r>
        <w:r w:rsidR="00FD25C1" w:rsidDel="00EF613F">
          <w:rPr>
            <w:sz w:val="24"/>
            <w:szCs w:val="24"/>
          </w:rPr>
          <w:delText xml:space="preserve">modified </w:delText>
        </w:r>
        <w:r w:rsidR="00B5127E" w:rsidDel="00EF613F">
          <w:rPr>
            <w:sz w:val="24"/>
            <w:szCs w:val="24"/>
          </w:rPr>
          <w:delText>by decision of the</w:delText>
        </w:r>
        <w:r w:rsidR="004B686B" w:rsidDel="00EF613F">
          <w:rPr>
            <w:sz w:val="24"/>
            <w:szCs w:val="24"/>
          </w:rPr>
          <w:delText xml:space="preserve"> </w:delText>
        </w:r>
        <w:r w:rsidR="00896E4E" w:rsidDel="00EF613F">
          <w:rPr>
            <w:sz w:val="24"/>
            <w:szCs w:val="24"/>
          </w:rPr>
          <w:delText xml:space="preserve">Full </w:delText>
        </w:r>
        <w:r w:rsidR="004B686B" w:rsidDel="00EF613F">
          <w:rPr>
            <w:sz w:val="24"/>
            <w:szCs w:val="24"/>
          </w:rPr>
          <w:delText>Members. When a</w:delText>
        </w:r>
        <w:r w:rsidR="00B5127E" w:rsidRPr="00B5127E" w:rsidDel="00EF613F">
          <w:rPr>
            <w:sz w:val="24"/>
            <w:szCs w:val="24"/>
          </w:rPr>
          <w:delText xml:space="preserve"> </w:delText>
        </w:r>
        <w:r w:rsidR="00FD25C1" w:rsidDel="00EF613F">
          <w:rPr>
            <w:sz w:val="24"/>
            <w:szCs w:val="24"/>
          </w:rPr>
          <w:delText>modification</w:delText>
        </w:r>
        <w:r w:rsidR="00FD25C1" w:rsidRPr="00B5127E" w:rsidDel="00EF613F">
          <w:rPr>
            <w:sz w:val="24"/>
            <w:szCs w:val="24"/>
          </w:rPr>
          <w:delText xml:space="preserve"> </w:delText>
        </w:r>
        <w:r w:rsidR="00B5127E" w:rsidRPr="00B5127E" w:rsidDel="00EF613F">
          <w:rPr>
            <w:sz w:val="24"/>
            <w:szCs w:val="24"/>
          </w:rPr>
          <w:delText xml:space="preserve">is </w:delText>
        </w:r>
        <w:commentRangeStart w:id="185"/>
        <w:commentRangeStart w:id="186"/>
        <w:r w:rsidR="00896E4E" w:rsidDel="00EF613F">
          <w:rPr>
            <w:sz w:val="24"/>
            <w:szCs w:val="24"/>
          </w:rPr>
          <w:delText>decided</w:delText>
        </w:r>
        <w:commentRangeEnd w:id="185"/>
        <w:r w:rsidR="000726EA" w:rsidDel="00EF613F">
          <w:rPr>
            <w:rStyle w:val="CommentReference"/>
          </w:rPr>
          <w:commentReference w:id="185"/>
        </w:r>
      </w:del>
      <w:commentRangeEnd w:id="186"/>
      <w:ins w:id="187" w:author="Author">
        <w:del w:id="188" w:author="Author">
          <w:r w:rsidR="00FA6E96" w:rsidDel="00EF613F">
            <w:rPr>
              <w:sz w:val="24"/>
              <w:szCs w:val="24"/>
            </w:rPr>
            <w:delText xml:space="preserve"> (see paragraphs 25 to 29</w:delText>
          </w:r>
          <w:r w:rsidR="00CC6FC1" w:rsidDel="00EF613F">
            <w:rPr>
              <w:sz w:val="24"/>
              <w:szCs w:val="24"/>
            </w:rPr>
            <w:delText>see Section 7</w:delText>
          </w:r>
          <w:r w:rsidR="00FA6E96" w:rsidDel="00EF613F">
            <w:rPr>
              <w:sz w:val="24"/>
              <w:szCs w:val="24"/>
            </w:rPr>
            <w:delText>)</w:delText>
          </w:r>
        </w:del>
      </w:ins>
      <w:del w:id="189" w:author="Author">
        <w:r w:rsidR="00FA6E96" w:rsidDel="00EF613F">
          <w:rPr>
            <w:rStyle w:val="CommentReference"/>
          </w:rPr>
          <w:commentReference w:id="186"/>
        </w:r>
        <w:r w:rsidR="00B5127E" w:rsidRPr="00B5127E" w:rsidDel="00EF613F">
          <w:rPr>
            <w:sz w:val="24"/>
            <w:szCs w:val="24"/>
          </w:rPr>
          <w:delText xml:space="preserve">, </w:delText>
        </w:r>
        <w:r w:rsidR="00B5127E" w:rsidDel="00EF613F">
          <w:rPr>
            <w:sz w:val="24"/>
            <w:szCs w:val="24"/>
          </w:rPr>
          <w:delText>the Record of Changes section</w:delText>
        </w:r>
        <w:r w:rsidR="00B5127E" w:rsidRPr="00B5127E" w:rsidDel="00EF613F">
          <w:rPr>
            <w:sz w:val="24"/>
            <w:szCs w:val="24"/>
          </w:rPr>
          <w:delText xml:space="preserve"> </w:delText>
        </w:r>
        <w:r w:rsidR="00FD25C1" w:rsidDel="00EF613F">
          <w:rPr>
            <w:sz w:val="24"/>
            <w:szCs w:val="24"/>
          </w:rPr>
          <w:delText>is to</w:delText>
        </w:r>
        <w:r w:rsidR="00FD25C1" w:rsidRPr="00B5127E" w:rsidDel="00EF613F">
          <w:rPr>
            <w:sz w:val="24"/>
            <w:szCs w:val="24"/>
          </w:rPr>
          <w:delText xml:space="preserve"> </w:delText>
        </w:r>
        <w:r w:rsidR="00B5127E" w:rsidRPr="00B5127E" w:rsidDel="00EF613F">
          <w:rPr>
            <w:sz w:val="24"/>
            <w:szCs w:val="24"/>
          </w:rPr>
          <w:delText xml:space="preserve">be updated to indicate the date of the latest </w:delText>
        </w:r>
        <w:r w:rsidR="00FD25C1" w:rsidDel="00EF613F">
          <w:rPr>
            <w:sz w:val="24"/>
            <w:szCs w:val="24"/>
          </w:rPr>
          <w:delText>modification</w:delText>
        </w:r>
        <w:r w:rsidR="00B5127E" w:rsidRPr="00B5127E" w:rsidDel="00EF613F">
          <w:rPr>
            <w:sz w:val="24"/>
            <w:szCs w:val="24"/>
          </w:rPr>
          <w:delText xml:space="preserve">, and the </w:delText>
        </w:r>
        <w:r w:rsidR="00FD25C1" w:rsidDel="00EF613F">
          <w:rPr>
            <w:sz w:val="24"/>
            <w:szCs w:val="24"/>
          </w:rPr>
          <w:delText>modification</w:delText>
        </w:r>
        <w:r w:rsidR="00FD25C1" w:rsidRPr="00B5127E" w:rsidDel="00EF613F">
          <w:rPr>
            <w:sz w:val="24"/>
            <w:szCs w:val="24"/>
          </w:rPr>
          <w:delText xml:space="preserve"> </w:delText>
        </w:r>
        <w:r w:rsidR="00FD25C1" w:rsidDel="00EF613F">
          <w:rPr>
            <w:sz w:val="24"/>
            <w:szCs w:val="24"/>
          </w:rPr>
          <w:delText xml:space="preserve">is to </w:delText>
        </w:r>
        <w:r w:rsidR="00B5127E" w:rsidDel="00EF613F">
          <w:rPr>
            <w:sz w:val="24"/>
            <w:szCs w:val="24"/>
          </w:rPr>
          <w:delText>be recorded in the meeting</w:delText>
        </w:r>
        <w:r w:rsidR="00AD79A9" w:rsidDel="00EF613F">
          <w:rPr>
            <w:sz w:val="24"/>
            <w:szCs w:val="24"/>
          </w:rPr>
          <w:delText xml:space="preserve"> minutes. Annex A</w:delText>
        </w:r>
        <w:r w:rsidR="00B5127E" w:rsidRPr="00B5127E" w:rsidDel="00EF613F">
          <w:rPr>
            <w:sz w:val="24"/>
            <w:szCs w:val="24"/>
          </w:rPr>
          <w:delText xml:space="preserve"> may be re</w:delText>
        </w:r>
        <w:r w:rsidR="00AD79A9" w:rsidDel="00EF613F">
          <w:rPr>
            <w:sz w:val="24"/>
            <w:szCs w:val="24"/>
          </w:rPr>
          <w:delText>-</w:delText>
        </w:r>
        <w:r w:rsidR="00B5127E" w:rsidRPr="00B5127E" w:rsidDel="00EF613F">
          <w:rPr>
            <w:sz w:val="24"/>
            <w:szCs w:val="24"/>
          </w:rPr>
          <w:delText xml:space="preserve">signed at times of significant </w:delText>
        </w:r>
        <w:r w:rsidR="00FD25C1" w:rsidDel="00EF613F">
          <w:rPr>
            <w:sz w:val="24"/>
            <w:szCs w:val="24"/>
          </w:rPr>
          <w:delText>modification</w:delText>
        </w:r>
        <w:r w:rsidR="00B5127E" w:rsidRPr="00B5127E" w:rsidDel="00EF613F">
          <w:rPr>
            <w:sz w:val="24"/>
            <w:szCs w:val="24"/>
          </w:rPr>
          <w:delText xml:space="preserve"> to the Statutes. </w:delText>
        </w:r>
      </w:del>
    </w:p>
    <w:p w14:paraId="607ECAE1" w14:textId="33B1238D" w:rsidR="0029188E" w:rsidRDefault="0029188E" w:rsidP="00B5127E">
      <w:pPr>
        <w:autoSpaceDE w:val="0"/>
        <w:autoSpaceDN w:val="0"/>
        <w:adjustRightInd w:val="0"/>
        <w:spacing w:after="0" w:line="240" w:lineRule="auto"/>
        <w:rPr>
          <w:ins w:id="190" w:author="Author"/>
          <w:sz w:val="24"/>
          <w:szCs w:val="24"/>
        </w:rPr>
      </w:pPr>
    </w:p>
    <w:p w14:paraId="2DADB4C3" w14:textId="5B412699" w:rsidR="0029188E" w:rsidRPr="00B5127E" w:rsidRDefault="00FB34A3" w:rsidP="00B5127E">
      <w:pPr>
        <w:autoSpaceDE w:val="0"/>
        <w:autoSpaceDN w:val="0"/>
        <w:adjustRightInd w:val="0"/>
        <w:spacing w:after="0" w:line="240" w:lineRule="auto"/>
        <w:rPr>
          <w:sz w:val="24"/>
          <w:szCs w:val="24"/>
        </w:rPr>
      </w:pPr>
      <w:r>
        <w:rPr>
          <w:sz w:val="24"/>
          <w:szCs w:val="24"/>
        </w:rPr>
        <w:t>36</w:t>
      </w:r>
      <w:commentRangeStart w:id="191"/>
      <w:ins w:id="192" w:author="Author">
        <w:r w:rsidR="0029188E" w:rsidRPr="0026143E">
          <w:rPr>
            <w:sz w:val="24"/>
            <w:szCs w:val="24"/>
          </w:rPr>
          <w:t xml:space="preserve">. The Commission may be dissolved, and these Statutes discontinued by </w:t>
        </w:r>
        <w:r w:rsidR="00EF613F" w:rsidRPr="0026143E">
          <w:rPr>
            <w:sz w:val="24"/>
            <w:szCs w:val="24"/>
          </w:rPr>
          <w:t xml:space="preserve">majority </w:t>
        </w:r>
        <w:r w:rsidR="0029188E" w:rsidRPr="0026143E">
          <w:rPr>
            <w:sz w:val="24"/>
            <w:szCs w:val="24"/>
          </w:rPr>
          <w:t>decision of the Full Members.</w:t>
        </w:r>
      </w:ins>
      <w:commentRangeEnd w:id="191"/>
      <w:r w:rsidR="00065CA0">
        <w:rPr>
          <w:rStyle w:val="CommentReference"/>
        </w:rPr>
        <w:commentReference w:id="191"/>
      </w:r>
    </w:p>
    <w:p w14:paraId="06BDB95F" w14:textId="77777777" w:rsidR="00B5127E" w:rsidRPr="00B5127E" w:rsidRDefault="00B5127E" w:rsidP="00B5127E">
      <w:pPr>
        <w:autoSpaceDE w:val="0"/>
        <w:autoSpaceDN w:val="0"/>
        <w:adjustRightInd w:val="0"/>
        <w:spacing w:after="0" w:line="240" w:lineRule="auto"/>
        <w:rPr>
          <w:sz w:val="24"/>
          <w:szCs w:val="24"/>
        </w:rPr>
      </w:pPr>
    </w:p>
    <w:p w14:paraId="377D309A" w14:textId="622D12BE" w:rsidR="00B5127E" w:rsidRPr="00B5127E" w:rsidRDefault="00FB34A3" w:rsidP="00B5127E">
      <w:pPr>
        <w:autoSpaceDE w:val="0"/>
        <w:autoSpaceDN w:val="0"/>
        <w:adjustRightInd w:val="0"/>
        <w:spacing w:after="0" w:line="240" w:lineRule="auto"/>
        <w:rPr>
          <w:sz w:val="24"/>
          <w:szCs w:val="24"/>
        </w:rPr>
      </w:pPr>
      <w:r>
        <w:rPr>
          <w:sz w:val="24"/>
          <w:szCs w:val="24"/>
        </w:rPr>
        <w:t>37</w:t>
      </w:r>
      <w:r w:rsidR="00B5127E">
        <w:rPr>
          <w:sz w:val="24"/>
          <w:szCs w:val="24"/>
        </w:rPr>
        <w:t xml:space="preserve">. </w:t>
      </w:r>
      <w:r w:rsidR="00B5127E" w:rsidRPr="00B5127E">
        <w:rPr>
          <w:sz w:val="24"/>
          <w:szCs w:val="24"/>
        </w:rPr>
        <w:t xml:space="preserve">The IHO Secretariat is the repository of these Statutes. </w:t>
      </w:r>
    </w:p>
    <w:p w14:paraId="58BE5B89" w14:textId="77777777" w:rsidR="00B5127E" w:rsidRPr="00B5127E" w:rsidRDefault="00B5127E" w:rsidP="00B5127E">
      <w:pPr>
        <w:autoSpaceDE w:val="0"/>
        <w:autoSpaceDN w:val="0"/>
        <w:adjustRightInd w:val="0"/>
        <w:spacing w:after="0" w:line="240" w:lineRule="auto"/>
        <w:rPr>
          <w:sz w:val="24"/>
          <w:szCs w:val="24"/>
        </w:rPr>
      </w:pPr>
    </w:p>
    <w:p w14:paraId="19CA7D93" w14:textId="5F55E498" w:rsidR="00C274D3" w:rsidRPr="005A4403" w:rsidRDefault="00361B14" w:rsidP="005A4403">
      <w:pPr>
        <w:autoSpaceDE w:val="0"/>
        <w:autoSpaceDN w:val="0"/>
        <w:adjustRightInd w:val="0"/>
        <w:spacing w:after="0" w:line="240" w:lineRule="auto"/>
        <w:jc w:val="center"/>
        <w:rPr>
          <w:b/>
          <w:sz w:val="24"/>
          <w:szCs w:val="24"/>
        </w:rPr>
      </w:pPr>
      <w:r>
        <w:rPr>
          <w:b/>
          <w:sz w:val="24"/>
          <w:szCs w:val="24"/>
        </w:rPr>
        <w:t>Section</w:t>
      </w:r>
      <w:r w:rsidRPr="005A4403">
        <w:rPr>
          <w:b/>
          <w:sz w:val="24"/>
          <w:szCs w:val="24"/>
        </w:rPr>
        <w:t xml:space="preserve"> </w:t>
      </w:r>
      <w:r w:rsidR="00961C37" w:rsidRPr="005A4403">
        <w:rPr>
          <w:b/>
          <w:sz w:val="24"/>
          <w:szCs w:val="24"/>
        </w:rPr>
        <w:t>9</w:t>
      </w:r>
    </w:p>
    <w:p w14:paraId="08402BF9" w14:textId="77777777" w:rsidR="006352AF" w:rsidRPr="005A4403" w:rsidRDefault="006352AF">
      <w:pPr>
        <w:autoSpaceDE w:val="0"/>
        <w:autoSpaceDN w:val="0"/>
        <w:adjustRightInd w:val="0"/>
        <w:spacing w:after="0" w:line="240" w:lineRule="auto"/>
        <w:jc w:val="center"/>
        <w:rPr>
          <w:sz w:val="24"/>
          <w:szCs w:val="24"/>
          <w:u w:val="single"/>
        </w:rPr>
        <w:pPrChange w:id="193" w:author="Author">
          <w:pPr>
            <w:autoSpaceDE w:val="0"/>
            <w:autoSpaceDN w:val="0"/>
            <w:adjustRightInd w:val="0"/>
            <w:spacing w:after="0" w:line="240" w:lineRule="auto"/>
          </w:pPr>
        </w:pPrChange>
      </w:pPr>
      <w:r w:rsidRPr="005A4403">
        <w:rPr>
          <w:sz w:val="24"/>
          <w:szCs w:val="24"/>
          <w:u w:val="single"/>
        </w:rPr>
        <w:lastRenderedPageBreak/>
        <w:t>Selection of Commission Member(s) to the IHO Council</w:t>
      </w:r>
    </w:p>
    <w:p w14:paraId="20E3B272" w14:textId="51588A3D" w:rsidR="006352AF" w:rsidRPr="00FD2F03" w:rsidRDefault="00FB34A3" w:rsidP="006352AF">
      <w:pPr>
        <w:autoSpaceDE w:val="0"/>
        <w:autoSpaceDN w:val="0"/>
        <w:adjustRightInd w:val="0"/>
        <w:rPr>
          <w:sz w:val="24"/>
          <w:szCs w:val="24"/>
        </w:rPr>
      </w:pPr>
      <w:r>
        <w:rPr>
          <w:sz w:val="24"/>
          <w:szCs w:val="24"/>
        </w:rPr>
        <w:t>38</w:t>
      </w:r>
      <w:r w:rsidR="006352AF">
        <w:rPr>
          <w:sz w:val="24"/>
          <w:szCs w:val="24"/>
        </w:rPr>
        <w:t xml:space="preserve">. </w:t>
      </w:r>
      <w:r w:rsidR="006352AF" w:rsidRPr="00FD2F03">
        <w:rPr>
          <w:sz w:val="24"/>
          <w:szCs w:val="24"/>
        </w:rPr>
        <w:t xml:space="preserve">Selection </w:t>
      </w:r>
      <w:r w:rsidR="00D74625">
        <w:rPr>
          <w:sz w:val="24"/>
          <w:szCs w:val="24"/>
        </w:rPr>
        <w:t>of</w:t>
      </w:r>
      <w:r w:rsidR="00D74625" w:rsidRPr="00FD2F03">
        <w:rPr>
          <w:sz w:val="24"/>
          <w:szCs w:val="24"/>
        </w:rPr>
        <w:t xml:space="preserve"> </w:t>
      </w:r>
      <w:r w:rsidR="00FD25C1">
        <w:rPr>
          <w:sz w:val="24"/>
          <w:szCs w:val="24"/>
        </w:rPr>
        <w:t>Full</w:t>
      </w:r>
      <w:r w:rsidR="00FD25C1" w:rsidRPr="00FD2F03">
        <w:rPr>
          <w:sz w:val="24"/>
          <w:szCs w:val="24"/>
        </w:rPr>
        <w:t xml:space="preserve"> </w:t>
      </w:r>
      <w:r w:rsidR="006352AF" w:rsidRPr="00FD2F03">
        <w:rPr>
          <w:sz w:val="24"/>
          <w:szCs w:val="24"/>
        </w:rPr>
        <w:t>Member</w:t>
      </w:r>
      <w:r w:rsidR="00FD25C1">
        <w:rPr>
          <w:sz w:val="24"/>
          <w:szCs w:val="24"/>
        </w:rPr>
        <w:t>s of the Commission</w:t>
      </w:r>
      <w:r w:rsidR="006352AF" w:rsidRPr="00FD2F03">
        <w:rPr>
          <w:sz w:val="24"/>
          <w:szCs w:val="24"/>
        </w:rPr>
        <w:t xml:space="preserve"> to occupy the seat(s) on the IHO Council allocated to the </w:t>
      </w:r>
      <w:r w:rsidR="00FD25C1">
        <w:rPr>
          <w:sz w:val="24"/>
          <w:szCs w:val="24"/>
        </w:rPr>
        <w:t>Commission</w:t>
      </w:r>
      <w:r w:rsidR="00FD25C1" w:rsidRPr="00FD2F03">
        <w:rPr>
          <w:sz w:val="24"/>
          <w:szCs w:val="24"/>
        </w:rPr>
        <w:t xml:space="preserve"> </w:t>
      </w:r>
      <w:r w:rsidR="00FD25C1">
        <w:rPr>
          <w:sz w:val="24"/>
          <w:szCs w:val="24"/>
        </w:rPr>
        <w:t>is to</w:t>
      </w:r>
      <w:r w:rsidR="00FD25C1" w:rsidRPr="00FD2F03">
        <w:rPr>
          <w:sz w:val="24"/>
          <w:szCs w:val="24"/>
        </w:rPr>
        <w:t xml:space="preserve"> </w:t>
      </w:r>
      <w:r w:rsidR="006352AF" w:rsidRPr="00FD2F03">
        <w:rPr>
          <w:sz w:val="24"/>
          <w:szCs w:val="24"/>
        </w:rPr>
        <w:t xml:space="preserve">be determined in </w:t>
      </w:r>
      <w:r w:rsidR="00D74625">
        <w:rPr>
          <w:sz w:val="24"/>
          <w:szCs w:val="24"/>
        </w:rPr>
        <w:t>line</w:t>
      </w:r>
      <w:r w:rsidR="00D74625" w:rsidRPr="00FD2F03">
        <w:rPr>
          <w:sz w:val="24"/>
          <w:szCs w:val="24"/>
        </w:rPr>
        <w:t xml:space="preserve"> </w:t>
      </w:r>
      <w:r w:rsidR="006352AF" w:rsidRPr="00FD2F03">
        <w:rPr>
          <w:sz w:val="24"/>
          <w:szCs w:val="24"/>
        </w:rPr>
        <w:t xml:space="preserve">with </w:t>
      </w:r>
      <w:r w:rsidR="006352AF" w:rsidRPr="00FD2F03">
        <w:rPr>
          <w:i/>
          <w:sz w:val="24"/>
          <w:szCs w:val="24"/>
        </w:rPr>
        <w:t>IHO General Regulations</w:t>
      </w:r>
      <w:r w:rsidR="006352AF" w:rsidRPr="00FD2F03">
        <w:rPr>
          <w:sz w:val="24"/>
          <w:szCs w:val="24"/>
        </w:rPr>
        <w:t xml:space="preserve"> Article 2 and Article 16. </w:t>
      </w:r>
    </w:p>
    <w:p w14:paraId="5A4181B9" w14:textId="49DEB595" w:rsidR="005B1B79" w:rsidRDefault="00FB34A3" w:rsidP="005B1B79">
      <w:pPr>
        <w:autoSpaceDE w:val="0"/>
        <w:autoSpaceDN w:val="0"/>
        <w:adjustRightInd w:val="0"/>
        <w:spacing w:after="0"/>
        <w:rPr>
          <w:sz w:val="24"/>
          <w:szCs w:val="24"/>
        </w:rPr>
      </w:pPr>
      <w:r>
        <w:rPr>
          <w:sz w:val="24"/>
          <w:szCs w:val="24"/>
        </w:rPr>
        <w:t>39</w:t>
      </w:r>
      <w:r w:rsidR="006352AF">
        <w:rPr>
          <w:sz w:val="24"/>
          <w:szCs w:val="24"/>
        </w:rPr>
        <w:t xml:space="preserve">. </w:t>
      </w:r>
      <w:r w:rsidR="005B1B79">
        <w:rPr>
          <w:sz w:val="24"/>
          <w:szCs w:val="24"/>
        </w:rPr>
        <w:t>The selection process contains the following elements:</w:t>
      </w:r>
    </w:p>
    <w:p w14:paraId="1E1A8CE5" w14:textId="24D83273" w:rsidR="00240C5A" w:rsidRPr="00240C5A" w:rsidRDefault="005B1B79" w:rsidP="0088466A">
      <w:pPr>
        <w:autoSpaceDE w:val="0"/>
        <w:autoSpaceDN w:val="0"/>
        <w:adjustRightInd w:val="0"/>
        <w:spacing w:after="0" w:line="240" w:lineRule="auto"/>
        <w:ind w:left="720"/>
        <w:rPr>
          <w:sz w:val="24"/>
          <w:szCs w:val="24"/>
        </w:rPr>
      </w:pPr>
      <w:r>
        <w:rPr>
          <w:sz w:val="24"/>
          <w:szCs w:val="24"/>
        </w:rPr>
        <w:t xml:space="preserve">a) </w:t>
      </w:r>
      <w:r w:rsidR="00D74625">
        <w:rPr>
          <w:sz w:val="24"/>
          <w:szCs w:val="24"/>
        </w:rPr>
        <w:t xml:space="preserve">Selection of Full Members of the Commission to sit on the IHO </w:t>
      </w:r>
      <w:r w:rsidR="00FD2F03">
        <w:rPr>
          <w:sz w:val="24"/>
          <w:szCs w:val="24"/>
        </w:rPr>
        <w:t>C</w:t>
      </w:r>
      <w:r w:rsidR="00240C5A" w:rsidRPr="00240C5A">
        <w:rPr>
          <w:sz w:val="24"/>
          <w:szCs w:val="24"/>
        </w:rPr>
        <w:t xml:space="preserve">ouncil </w:t>
      </w:r>
      <w:r w:rsidR="00D74625">
        <w:rPr>
          <w:sz w:val="24"/>
          <w:szCs w:val="24"/>
        </w:rPr>
        <w:t>is</w:t>
      </w:r>
      <w:r w:rsidR="00240C5A" w:rsidRPr="00240C5A">
        <w:rPr>
          <w:sz w:val="24"/>
          <w:szCs w:val="24"/>
        </w:rPr>
        <w:t xml:space="preserve"> on a rotation basis.</w:t>
      </w:r>
      <w:r w:rsidR="00240C5A">
        <w:rPr>
          <w:sz w:val="24"/>
          <w:szCs w:val="24"/>
        </w:rPr>
        <w:t xml:space="preserve"> </w:t>
      </w:r>
      <w:r w:rsidR="00240C5A" w:rsidRPr="00240C5A">
        <w:rPr>
          <w:sz w:val="24"/>
          <w:szCs w:val="24"/>
        </w:rPr>
        <w:t xml:space="preserve">The rotation </w:t>
      </w:r>
      <w:r w:rsidR="00D74625">
        <w:rPr>
          <w:sz w:val="24"/>
          <w:szCs w:val="24"/>
        </w:rPr>
        <w:t>is to</w:t>
      </w:r>
      <w:r w:rsidR="00D74625" w:rsidRPr="00240C5A">
        <w:rPr>
          <w:sz w:val="24"/>
          <w:szCs w:val="24"/>
        </w:rPr>
        <w:t xml:space="preserve"> </w:t>
      </w:r>
      <w:r w:rsidR="00240C5A" w:rsidRPr="00240C5A">
        <w:rPr>
          <w:sz w:val="24"/>
          <w:szCs w:val="24"/>
        </w:rPr>
        <w:t>be in the</w:t>
      </w:r>
      <w:r w:rsidR="00D74625">
        <w:rPr>
          <w:sz w:val="24"/>
          <w:szCs w:val="24"/>
        </w:rPr>
        <w:t xml:space="preserve"> following</w:t>
      </w:r>
      <w:r w:rsidR="00240C5A" w:rsidRPr="00240C5A">
        <w:rPr>
          <w:sz w:val="24"/>
          <w:szCs w:val="24"/>
        </w:rPr>
        <w:t xml:space="preserve"> </w:t>
      </w:r>
      <w:r w:rsidR="00D74625">
        <w:rPr>
          <w:sz w:val="24"/>
          <w:szCs w:val="24"/>
        </w:rPr>
        <w:t xml:space="preserve">alphabetical </w:t>
      </w:r>
      <w:r w:rsidR="00240C5A" w:rsidRPr="00240C5A">
        <w:rPr>
          <w:sz w:val="24"/>
          <w:szCs w:val="24"/>
        </w:rPr>
        <w:t xml:space="preserve">order: Canada, </w:t>
      </w:r>
      <w:r w:rsidR="00566F6B">
        <w:rPr>
          <w:sz w:val="24"/>
          <w:szCs w:val="24"/>
        </w:rPr>
        <w:t xml:space="preserve">Kingdom of </w:t>
      </w:r>
      <w:r w:rsidR="00240C5A" w:rsidRPr="00240C5A">
        <w:rPr>
          <w:sz w:val="24"/>
          <w:szCs w:val="24"/>
        </w:rPr>
        <w:t xml:space="preserve">Denmark, Norway, the Russian Federation, and the United States of America. </w:t>
      </w:r>
    </w:p>
    <w:p w14:paraId="7B9BFC3D" w14:textId="26A065D7" w:rsidR="00240C5A" w:rsidRPr="00240C5A" w:rsidRDefault="00240C5A" w:rsidP="0088466A">
      <w:pPr>
        <w:autoSpaceDE w:val="0"/>
        <w:autoSpaceDN w:val="0"/>
        <w:adjustRightInd w:val="0"/>
        <w:spacing w:after="0" w:line="240" w:lineRule="auto"/>
        <w:ind w:left="720"/>
        <w:rPr>
          <w:sz w:val="24"/>
          <w:szCs w:val="24"/>
        </w:rPr>
      </w:pPr>
      <w:r>
        <w:rPr>
          <w:sz w:val="24"/>
          <w:szCs w:val="24"/>
        </w:rPr>
        <w:t xml:space="preserve">b) Participation in the IHO Council is voluntary. If a </w:t>
      </w:r>
      <w:r w:rsidR="00D74625">
        <w:rPr>
          <w:sz w:val="24"/>
          <w:szCs w:val="24"/>
        </w:rPr>
        <w:t xml:space="preserve">Full </w:t>
      </w:r>
      <w:r>
        <w:rPr>
          <w:sz w:val="24"/>
          <w:szCs w:val="24"/>
        </w:rPr>
        <w:t>Member does not wish</w:t>
      </w:r>
      <w:r w:rsidRPr="00240C5A">
        <w:rPr>
          <w:sz w:val="24"/>
          <w:szCs w:val="24"/>
        </w:rPr>
        <w:t xml:space="preserve"> to take its rotation as </w:t>
      </w:r>
      <w:r w:rsidR="00D74625">
        <w:rPr>
          <w:sz w:val="24"/>
          <w:szCs w:val="24"/>
        </w:rPr>
        <w:t xml:space="preserve">IHO </w:t>
      </w:r>
      <w:r w:rsidRPr="00240C5A">
        <w:rPr>
          <w:sz w:val="24"/>
          <w:szCs w:val="24"/>
        </w:rPr>
        <w:t xml:space="preserve">Council representative, the next </w:t>
      </w:r>
      <w:r w:rsidR="00D74625">
        <w:rPr>
          <w:sz w:val="24"/>
          <w:szCs w:val="24"/>
        </w:rPr>
        <w:t xml:space="preserve">Full </w:t>
      </w:r>
      <w:r w:rsidRPr="00240C5A">
        <w:rPr>
          <w:sz w:val="24"/>
          <w:szCs w:val="24"/>
        </w:rPr>
        <w:t xml:space="preserve">Member in the rotation </w:t>
      </w:r>
      <w:r w:rsidR="00D74625">
        <w:rPr>
          <w:sz w:val="24"/>
          <w:szCs w:val="24"/>
        </w:rPr>
        <w:t>is to</w:t>
      </w:r>
      <w:r w:rsidR="00D74625" w:rsidRPr="00240C5A">
        <w:rPr>
          <w:sz w:val="24"/>
          <w:szCs w:val="24"/>
        </w:rPr>
        <w:t xml:space="preserve"> </w:t>
      </w:r>
      <w:r w:rsidR="0088466A">
        <w:rPr>
          <w:sz w:val="24"/>
          <w:szCs w:val="24"/>
        </w:rPr>
        <w:t xml:space="preserve">be </w:t>
      </w:r>
      <w:r w:rsidRPr="00240C5A">
        <w:rPr>
          <w:sz w:val="24"/>
          <w:szCs w:val="24"/>
        </w:rPr>
        <w:t xml:space="preserve">given the option of becoming the </w:t>
      </w:r>
      <w:r w:rsidR="00D74625">
        <w:rPr>
          <w:sz w:val="24"/>
          <w:szCs w:val="24"/>
        </w:rPr>
        <w:t>Commission</w:t>
      </w:r>
      <w:r w:rsidR="00D74625" w:rsidRPr="00240C5A">
        <w:rPr>
          <w:sz w:val="24"/>
          <w:szCs w:val="24"/>
        </w:rPr>
        <w:t xml:space="preserve"> </w:t>
      </w:r>
      <w:r w:rsidRPr="00240C5A">
        <w:rPr>
          <w:sz w:val="24"/>
          <w:szCs w:val="24"/>
        </w:rPr>
        <w:t>representative on the IHO Council.</w:t>
      </w:r>
    </w:p>
    <w:p w14:paraId="2A28A234" w14:textId="0D6F2FF3" w:rsidR="00240C5A" w:rsidRPr="00240C5A" w:rsidRDefault="00240C5A" w:rsidP="0088466A">
      <w:pPr>
        <w:autoSpaceDE w:val="0"/>
        <w:autoSpaceDN w:val="0"/>
        <w:adjustRightInd w:val="0"/>
        <w:spacing w:after="0" w:line="240" w:lineRule="auto"/>
        <w:ind w:left="720"/>
        <w:rPr>
          <w:sz w:val="24"/>
          <w:szCs w:val="24"/>
        </w:rPr>
      </w:pPr>
      <w:r>
        <w:rPr>
          <w:sz w:val="24"/>
          <w:szCs w:val="24"/>
        </w:rPr>
        <w:t>c) For the following 3-</w:t>
      </w:r>
      <w:r w:rsidRPr="00240C5A">
        <w:rPr>
          <w:sz w:val="24"/>
          <w:szCs w:val="24"/>
        </w:rPr>
        <w:t xml:space="preserve">year </w:t>
      </w:r>
      <w:r w:rsidR="00D74625">
        <w:rPr>
          <w:sz w:val="24"/>
          <w:szCs w:val="24"/>
        </w:rPr>
        <w:t xml:space="preserve">IHO </w:t>
      </w:r>
      <w:r>
        <w:rPr>
          <w:sz w:val="24"/>
          <w:szCs w:val="24"/>
        </w:rPr>
        <w:t xml:space="preserve">Assembly </w:t>
      </w:r>
      <w:r w:rsidRPr="00240C5A">
        <w:rPr>
          <w:sz w:val="24"/>
          <w:szCs w:val="24"/>
        </w:rPr>
        <w:t xml:space="preserve">cycle, the next </w:t>
      </w:r>
      <w:r w:rsidR="00D74625">
        <w:rPr>
          <w:sz w:val="24"/>
          <w:szCs w:val="24"/>
        </w:rPr>
        <w:t>Full Member</w:t>
      </w:r>
      <w:r w:rsidR="00D74625" w:rsidRPr="00240C5A">
        <w:rPr>
          <w:sz w:val="24"/>
          <w:szCs w:val="24"/>
        </w:rPr>
        <w:t xml:space="preserve"> </w:t>
      </w:r>
      <w:r w:rsidRPr="00240C5A">
        <w:rPr>
          <w:sz w:val="24"/>
          <w:szCs w:val="24"/>
        </w:rPr>
        <w:t xml:space="preserve">in the order </w:t>
      </w:r>
      <w:r w:rsidR="00D74625">
        <w:rPr>
          <w:sz w:val="24"/>
          <w:szCs w:val="24"/>
        </w:rPr>
        <w:t xml:space="preserve">identified in subparagraph (a) </w:t>
      </w:r>
      <w:r>
        <w:rPr>
          <w:sz w:val="24"/>
          <w:szCs w:val="24"/>
        </w:rPr>
        <w:t xml:space="preserve">is offered the </w:t>
      </w:r>
      <w:r w:rsidR="00D74625">
        <w:rPr>
          <w:sz w:val="24"/>
          <w:szCs w:val="24"/>
        </w:rPr>
        <w:t xml:space="preserve">IHO </w:t>
      </w:r>
      <w:r>
        <w:rPr>
          <w:sz w:val="24"/>
          <w:szCs w:val="24"/>
        </w:rPr>
        <w:t>C</w:t>
      </w:r>
      <w:r w:rsidRPr="00240C5A">
        <w:rPr>
          <w:sz w:val="24"/>
          <w:szCs w:val="24"/>
        </w:rPr>
        <w:t>ouncil representation.</w:t>
      </w:r>
    </w:p>
    <w:p w14:paraId="73E36A0C" w14:textId="77777777" w:rsidR="00240C5A" w:rsidRPr="00240C5A" w:rsidRDefault="00240C5A" w:rsidP="00240C5A">
      <w:pPr>
        <w:autoSpaceDE w:val="0"/>
        <w:autoSpaceDN w:val="0"/>
        <w:adjustRightInd w:val="0"/>
        <w:spacing w:after="0" w:line="240" w:lineRule="auto"/>
        <w:rPr>
          <w:sz w:val="24"/>
          <w:szCs w:val="24"/>
        </w:rPr>
      </w:pPr>
    </w:p>
    <w:p w14:paraId="7668414C" w14:textId="32041A1D" w:rsidR="00240C5A" w:rsidRPr="00240C5A" w:rsidRDefault="00FB34A3" w:rsidP="00240C5A">
      <w:pPr>
        <w:autoSpaceDE w:val="0"/>
        <w:autoSpaceDN w:val="0"/>
        <w:adjustRightInd w:val="0"/>
        <w:spacing w:after="0" w:line="240" w:lineRule="auto"/>
        <w:rPr>
          <w:sz w:val="24"/>
          <w:szCs w:val="24"/>
        </w:rPr>
      </w:pPr>
      <w:r>
        <w:rPr>
          <w:sz w:val="24"/>
          <w:szCs w:val="24"/>
        </w:rPr>
        <w:t>40</w:t>
      </w:r>
      <w:bookmarkStart w:id="194" w:name="_GoBack"/>
      <w:bookmarkEnd w:id="194"/>
      <w:r w:rsidR="00240C5A">
        <w:rPr>
          <w:sz w:val="24"/>
          <w:szCs w:val="24"/>
        </w:rPr>
        <w:t>. The duties and r</w:t>
      </w:r>
      <w:r w:rsidR="00240C5A" w:rsidRPr="00240C5A">
        <w:rPr>
          <w:sz w:val="24"/>
          <w:szCs w:val="24"/>
        </w:rPr>
        <w:t xml:space="preserve">esponsibilities of the </w:t>
      </w:r>
      <w:r w:rsidR="00D74625">
        <w:rPr>
          <w:sz w:val="24"/>
          <w:szCs w:val="24"/>
        </w:rPr>
        <w:t>Commission</w:t>
      </w:r>
      <w:r w:rsidR="00D74625" w:rsidRPr="00240C5A">
        <w:rPr>
          <w:sz w:val="24"/>
          <w:szCs w:val="24"/>
        </w:rPr>
        <w:t xml:space="preserve"> </w:t>
      </w:r>
      <w:r w:rsidR="00240C5A" w:rsidRPr="00240C5A">
        <w:rPr>
          <w:sz w:val="24"/>
          <w:szCs w:val="24"/>
        </w:rPr>
        <w:t xml:space="preserve">Member State(s) occupying the seat(s) on the </w:t>
      </w:r>
      <w:r w:rsidR="00D74625">
        <w:rPr>
          <w:sz w:val="24"/>
          <w:szCs w:val="24"/>
        </w:rPr>
        <w:t xml:space="preserve">IHO </w:t>
      </w:r>
      <w:r w:rsidR="00240C5A" w:rsidRPr="00240C5A">
        <w:rPr>
          <w:sz w:val="24"/>
          <w:szCs w:val="24"/>
        </w:rPr>
        <w:t>Council</w:t>
      </w:r>
      <w:r w:rsidR="00240C5A">
        <w:rPr>
          <w:sz w:val="24"/>
          <w:szCs w:val="24"/>
        </w:rPr>
        <w:t xml:space="preserve"> include:</w:t>
      </w:r>
    </w:p>
    <w:p w14:paraId="189DF307" w14:textId="1E41012B" w:rsidR="00240C5A" w:rsidRPr="00240C5A" w:rsidRDefault="00240C5A" w:rsidP="0088466A">
      <w:pPr>
        <w:autoSpaceDE w:val="0"/>
        <w:autoSpaceDN w:val="0"/>
        <w:adjustRightInd w:val="0"/>
        <w:spacing w:after="0" w:line="240" w:lineRule="auto"/>
        <w:ind w:left="720"/>
        <w:rPr>
          <w:sz w:val="24"/>
          <w:szCs w:val="24"/>
        </w:rPr>
      </w:pPr>
      <w:r>
        <w:rPr>
          <w:sz w:val="24"/>
          <w:szCs w:val="24"/>
        </w:rPr>
        <w:t xml:space="preserve">a) </w:t>
      </w:r>
      <w:r w:rsidRPr="00240C5A">
        <w:rPr>
          <w:sz w:val="24"/>
          <w:szCs w:val="24"/>
        </w:rPr>
        <w:t>Attend</w:t>
      </w:r>
      <w:r>
        <w:rPr>
          <w:sz w:val="24"/>
          <w:szCs w:val="24"/>
        </w:rPr>
        <w:t>ing</w:t>
      </w:r>
      <w:r w:rsidRPr="00240C5A">
        <w:rPr>
          <w:sz w:val="24"/>
          <w:szCs w:val="24"/>
        </w:rPr>
        <w:t xml:space="preserve"> all annual meetings of the </w:t>
      </w:r>
      <w:r w:rsidR="00D74625">
        <w:rPr>
          <w:sz w:val="24"/>
          <w:szCs w:val="24"/>
        </w:rPr>
        <w:t xml:space="preserve">IHO </w:t>
      </w:r>
      <w:r w:rsidRPr="00240C5A">
        <w:rPr>
          <w:sz w:val="24"/>
          <w:szCs w:val="24"/>
        </w:rPr>
        <w:t xml:space="preserve">Council in Monaco or </w:t>
      </w:r>
      <w:r w:rsidR="00D74625">
        <w:rPr>
          <w:sz w:val="24"/>
          <w:szCs w:val="24"/>
        </w:rPr>
        <w:t xml:space="preserve">other </w:t>
      </w:r>
      <w:r w:rsidRPr="00240C5A">
        <w:rPr>
          <w:sz w:val="24"/>
          <w:szCs w:val="24"/>
        </w:rPr>
        <w:t>designated location.</w:t>
      </w:r>
    </w:p>
    <w:p w14:paraId="7E81151A" w14:textId="17FB84DE" w:rsidR="00240C5A" w:rsidRPr="00240C5A" w:rsidRDefault="00240C5A" w:rsidP="0088466A">
      <w:pPr>
        <w:autoSpaceDE w:val="0"/>
        <w:autoSpaceDN w:val="0"/>
        <w:adjustRightInd w:val="0"/>
        <w:spacing w:after="0" w:line="240" w:lineRule="auto"/>
        <w:ind w:left="720"/>
        <w:rPr>
          <w:sz w:val="24"/>
          <w:szCs w:val="24"/>
        </w:rPr>
      </w:pPr>
      <w:r>
        <w:rPr>
          <w:sz w:val="24"/>
          <w:szCs w:val="24"/>
        </w:rPr>
        <w:t xml:space="preserve">b) </w:t>
      </w:r>
      <w:r w:rsidRPr="00240C5A">
        <w:rPr>
          <w:sz w:val="24"/>
          <w:szCs w:val="24"/>
        </w:rPr>
        <w:t>Be</w:t>
      </w:r>
      <w:r>
        <w:rPr>
          <w:sz w:val="24"/>
          <w:szCs w:val="24"/>
        </w:rPr>
        <w:t>ing</w:t>
      </w:r>
      <w:r w:rsidRPr="00240C5A">
        <w:rPr>
          <w:sz w:val="24"/>
          <w:szCs w:val="24"/>
        </w:rPr>
        <w:t xml:space="preserve"> aware of issues that are before the </w:t>
      </w:r>
      <w:r w:rsidR="00D74625">
        <w:rPr>
          <w:sz w:val="24"/>
          <w:szCs w:val="24"/>
        </w:rPr>
        <w:t xml:space="preserve">IHO </w:t>
      </w:r>
      <w:r w:rsidRPr="00240C5A">
        <w:rPr>
          <w:sz w:val="24"/>
          <w:szCs w:val="24"/>
        </w:rPr>
        <w:t>Council and communicat</w:t>
      </w:r>
      <w:r w:rsidR="00D74625">
        <w:rPr>
          <w:sz w:val="24"/>
          <w:szCs w:val="24"/>
        </w:rPr>
        <w:t>ing</w:t>
      </w:r>
      <w:r w:rsidRPr="00240C5A">
        <w:rPr>
          <w:sz w:val="24"/>
          <w:szCs w:val="24"/>
        </w:rPr>
        <w:t xml:space="preserve"> those issues to </w:t>
      </w:r>
      <w:r w:rsidR="00D74625">
        <w:rPr>
          <w:sz w:val="24"/>
          <w:szCs w:val="24"/>
        </w:rPr>
        <w:t>Commission</w:t>
      </w:r>
      <w:r w:rsidR="00D74625" w:rsidRPr="00240C5A">
        <w:rPr>
          <w:sz w:val="24"/>
          <w:szCs w:val="24"/>
        </w:rPr>
        <w:t xml:space="preserve"> </w:t>
      </w:r>
      <w:r w:rsidRPr="00240C5A">
        <w:rPr>
          <w:sz w:val="24"/>
          <w:szCs w:val="24"/>
        </w:rPr>
        <w:t>Member</w:t>
      </w:r>
      <w:r w:rsidR="00D74625">
        <w:rPr>
          <w:sz w:val="24"/>
          <w:szCs w:val="24"/>
        </w:rPr>
        <w:t>s</w:t>
      </w:r>
      <w:r w:rsidRPr="00240C5A">
        <w:rPr>
          <w:sz w:val="24"/>
          <w:szCs w:val="24"/>
        </w:rPr>
        <w:t xml:space="preserve"> in advance</w:t>
      </w:r>
      <w:r w:rsidR="00A66720">
        <w:rPr>
          <w:sz w:val="24"/>
          <w:szCs w:val="24"/>
        </w:rPr>
        <w:t xml:space="preserve"> of the IHO Council meeting</w:t>
      </w:r>
      <w:r w:rsidRPr="00240C5A">
        <w:rPr>
          <w:sz w:val="24"/>
          <w:szCs w:val="24"/>
        </w:rPr>
        <w:t>.</w:t>
      </w:r>
    </w:p>
    <w:p w14:paraId="3913842D" w14:textId="54118510" w:rsidR="00240C5A" w:rsidRPr="00240C5A" w:rsidRDefault="00240C5A" w:rsidP="0088466A">
      <w:pPr>
        <w:autoSpaceDE w:val="0"/>
        <w:autoSpaceDN w:val="0"/>
        <w:adjustRightInd w:val="0"/>
        <w:spacing w:after="0" w:line="240" w:lineRule="auto"/>
        <w:ind w:left="720"/>
        <w:rPr>
          <w:sz w:val="24"/>
          <w:szCs w:val="24"/>
        </w:rPr>
      </w:pPr>
      <w:r>
        <w:rPr>
          <w:sz w:val="24"/>
          <w:szCs w:val="24"/>
        </w:rPr>
        <w:t xml:space="preserve">c) </w:t>
      </w:r>
      <w:r w:rsidRPr="00240C5A">
        <w:rPr>
          <w:sz w:val="24"/>
          <w:szCs w:val="24"/>
        </w:rPr>
        <w:t>Solicit</w:t>
      </w:r>
      <w:r w:rsidR="00D74625">
        <w:rPr>
          <w:sz w:val="24"/>
          <w:szCs w:val="24"/>
        </w:rPr>
        <w:t>ing</w:t>
      </w:r>
      <w:r w:rsidRPr="00240C5A">
        <w:rPr>
          <w:sz w:val="24"/>
          <w:szCs w:val="24"/>
        </w:rPr>
        <w:t xml:space="preserve"> input from other </w:t>
      </w:r>
      <w:r w:rsidR="00D74625">
        <w:rPr>
          <w:sz w:val="24"/>
          <w:szCs w:val="24"/>
        </w:rPr>
        <w:t>Commission Members</w:t>
      </w:r>
      <w:r w:rsidRPr="00240C5A">
        <w:rPr>
          <w:sz w:val="24"/>
          <w:szCs w:val="24"/>
        </w:rPr>
        <w:t xml:space="preserve"> as to any opinions or </w:t>
      </w:r>
      <w:r w:rsidR="00FD2F03">
        <w:rPr>
          <w:sz w:val="24"/>
          <w:szCs w:val="24"/>
        </w:rPr>
        <w:tab/>
      </w:r>
      <w:r w:rsidRPr="00240C5A">
        <w:rPr>
          <w:sz w:val="24"/>
          <w:szCs w:val="24"/>
        </w:rPr>
        <w:t xml:space="preserve">proposals being considered at the </w:t>
      </w:r>
      <w:r w:rsidR="00D74625">
        <w:rPr>
          <w:sz w:val="24"/>
          <w:szCs w:val="24"/>
        </w:rPr>
        <w:t xml:space="preserve">IHO </w:t>
      </w:r>
      <w:r w:rsidRPr="00240C5A">
        <w:rPr>
          <w:sz w:val="24"/>
          <w:szCs w:val="24"/>
        </w:rPr>
        <w:t xml:space="preserve">Council meetings. </w:t>
      </w:r>
    </w:p>
    <w:p w14:paraId="3CC28465" w14:textId="0D2A4B58" w:rsidR="00240C5A" w:rsidRPr="00240C5A" w:rsidRDefault="007B20E2" w:rsidP="0088466A">
      <w:pPr>
        <w:autoSpaceDE w:val="0"/>
        <w:autoSpaceDN w:val="0"/>
        <w:adjustRightInd w:val="0"/>
        <w:spacing w:after="0" w:line="240" w:lineRule="auto"/>
        <w:ind w:left="720"/>
        <w:rPr>
          <w:sz w:val="24"/>
          <w:szCs w:val="24"/>
        </w:rPr>
      </w:pPr>
      <w:r>
        <w:rPr>
          <w:sz w:val="24"/>
          <w:szCs w:val="24"/>
        </w:rPr>
        <w:t xml:space="preserve">d) </w:t>
      </w:r>
      <w:r w:rsidR="00240C5A" w:rsidRPr="00240C5A">
        <w:rPr>
          <w:sz w:val="24"/>
          <w:szCs w:val="24"/>
        </w:rPr>
        <w:t xml:space="preserve">All expenses connected with </w:t>
      </w:r>
      <w:r w:rsidR="00D74625">
        <w:rPr>
          <w:sz w:val="24"/>
          <w:szCs w:val="24"/>
        </w:rPr>
        <w:t>a Full Member’s</w:t>
      </w:r>
      <w:r w:rsidR="00D74625" w:rsidRPr="00240C5A">
        <w:rPr>
          <w:sz w:val="24"/>
          <w:szCs w:val="24"/>
        </w:rPr>
        <w:t xml:space="preserve"> </w:t>
      </w:r>
      <w:r w:rsidR="00D74625">
        <w:rPr>
          <w:sz w:val="24"/>
          <w:szCs w:val="24"/>
        </w:rPr>
        <w:t>occupation of a seat on the IHO Council is</w:t>
      </w:r>
      <w:r w:rsidR="00AB5C61">
        <w:rPr>
          <w:sz w:val="24"/>
          <w:szCs w:val="24"/>
        </w:rPr>
        <w:t xml:space="preserve"> </w:t>
      </w:r>
      <w:r w:rsidR="001B0391">
        <w:rPr>
          <w:sz w:val="24"/>
          <w:szCs w:val="24"/>
        </w:rPr>
        <w:t>borne</w:t>
      </w:r>
      <w:r w:rsidR="00240C5A" w:rsidRPr="00240C5A">
        <w:rPr>
          <w:sz w:val="24"/>
          <w:szCs w:val="24"/>
        </w:rPr>
        <w:t xml:space="preserve"> by </w:t>
      </w:r>
      <w:r w:rsidR="00D74625">
        <w:rPr>
          <w:sz w:val="24"/>
          <w:szCs w:val="24"/>
        </w:rPr>
        <w:t>the government of that Full Member in line with</w:t>
      </w:r>
      <w:r w:rsidR="00240C5A" w:rsidRPr="00240C5A">
        <w:rPr>
          <w:sz w:val="24"/>
          <w:szCs w:val="24"/>
        </w:rPr>
        <w:t xml:space="preserve"> </w:t>
      </w:r>
      <w:r w:rsidR="00240C5A" w:rsidRPr="00FD2F03">
        <w:rPr>
          <w:i/>
          <w:sz w:val="24"/>
          <w:szCs w:val="24"/>
        </w:rPr>
        <w:t>IHO General Regulations</w:t>
      </w:r>
      <w:r w:rsidR="00240C5A" w:rsidRPr="00240C5A">
        <w:rPr>
          <w:sz w:val="24"/>
          <w:szCs w:val="24"/>
        </w:rPr>
        <w:t xml:space="preserve"> Article 3.</w:t>
      </w:r>
    </w:p>
    <w:p w14:paraId="0D5DEC90" w14:textId="77777777" w:rsidR="00B60A94" w:rsidRDefault="00B60A94">
      <w:pPr>
        <w:rPr>
          <w:sz w:val="24"/>
          <w:szCs w:val="24"/>
        </w:rPr>
      </w:pPr>
      <w:r>
        <w:rPr>
          <w:sz w:val="24"/>
          <w:szCs w:val="24"/>
        </w:rPr>
        <w:br w:type="page"/>
      </w:r>
    </w:p>
    <w:p w14:paraId="674909EE" w14:textId="77777777" w:rsidR="00B60A94" w:rsidRPr="008A0A81" w:rsidRDefault="00AD79A9" w:rsidP="00B60A94">
      <w:pPr>
        <w:spacing w:after="0"/>
        <w:jc w:val="center"/>
        <w:rPr>
          <w:rFonts w:ascii="Arial" w:hAnsi="Arial" w:cs="Arial"/>
          <w:b/>
          <w:sz w:val="24"/>
          <w:szCs w:val="24"/>
        </w:rPr>
      </w:pPr>
      <w:r>
        <w:rPr>
          <w:rFonts w:ascii="Arial" w:hAnsi="Arial" w:cs="Arial"/>
          <w:b/>
          <w:sz w:val="24"/>
          <w:szCs w:val="24"/>
        </w:rPr>
        <w:lastRenderedPageBreak/>
        <w:t>ANNEX A</w:t>
      </w:r>
    </w:p>
    <w:p w14:paraId="780EE372" w14:textId="77777777" w:rsidR="00B60A94" w:rsidRPr="008A0A81" w:rsidRDefault="00B60A94" w:rsidP="00B60A94">
      <w:pPr>
        <w:spacing w:after="0"/>
        <w:jc w:val="center"/>
        <w:rPr>
          <w:rFonts w:ascii="Arial" w:hAnsi="Arial" w:cs="Arial"/>
          <w:b/>
          <w:sz w:val="24"/>
          <w:szCs w:val="24"/>
        </w:rPr>
      </w:pPr>
    </w:p>
    <w:p w14:paraId="6E389382" w14:textId="7A0BE1F0" w:rsidR="00B60A94" w:rsidRDefault="00B60A94" w:rsidP="00B60A94">
      <w:pPr>
        <w:spacing w:after="0"/>
        <w:jc w:val="center"/>
        <w:rPr>
          <w:rFonts w:ascii="Arial" w:hAnsi="Arial" w:cs="Arial"/>
          <w:b/>
          <w:sz w:val="24"/>
          <w:szCs w:val="24"/>
        </w:rPr>
      </w:pPr>
      <w:r w:rsidRPr="008A0A81">
        <w:rPr>
          <w:rFonts w:ascii="Arial" w:hAnsi="Arial" w:cs="Arial"/>
          <w:b/>
          <w:sz w:val="24"/>
          <w:szCs w:val="24"/>
        </w:rPr>
        <w:t xml:space="preserve">Approvals of the </w:t>
      </w:r>
      <w:ins w:id="195" w:author="Author">
        <w:r w:rsidR="00EF613F">
          <w:rPr>
            <w:rFonts w:ascii="Arial" w:hAnsi="Arial" w:cs="Arial"/>
            <w:b/>
            <w:sz w:val="24"/>
            <w:szCs w:val="24"/>
          </w:rPr>
          <w:t xml:space="preserve">Full </w:t>
        </w:r>
      </w:ins>
      <w:r w:rsidRPr="008A0A81">
        <w:rPr>
          <w:rFonts w:ascii="Arial" w:hAnsi="Arial" w:cs="Arial"/>
          <w:b/>
          <w:sz w:val="24"/>
          <w:szCs w:val="24"/>
        </w:rPr>
        <w:t>Members</w:t>
      </w:r>
    </w:p>
    <w:p w14:paraId="6B790E26" w14:textId="77777777" w:rsidR="0090786B" w:rsidRPr="008A0A81" w:rsidRDefault="0090786B" w:rsidP="00B60A94">
      <w:pPr>
        <w:spacing w:after="0"/>
        <w:jc w:val="center"/>
        <w:rPr>
          <w:rFonts w:ascii="Arial" w:hAnsi="Arial" w:cs="Arial"/>
          <w:sz w:val="24"/>
          <w:szCs w:val="24"/>
        </w:rPr>
      </w:pPr>
    </w:p>
    <w:p w14:paraId="0B7FCF40" w14:textId="27F5CD01" w:rsidR="00B60A94" w:rsidRPr="0088466A" w:rsidRDefault="00B60A94" w:rsidP="00B60A94">
      <w:pPr>
        <w:spacing w:after="0"/>
        <w:jc w:val="both"/>
        <w:rPr>
          <w:rFonts w:ascii="Arial" w:hAnsi="Arial" w:cs="Arial"/>
        </w:rPr>
      </w:pPr>
      <w:r w:rsidRPr="0088466A">
        <w:rPr>
          <w:rFonts w:ascii="Arial" w:hAnsi="Arial" w:cs="Arial"/>
        </w:rPr>
        <w:t xml:space="preserve">We, duly authorized representatives of </w:t>
      </w:r>
      <w:r w:rsidR="00DA639E" w:rsidRPr="0088466A">
        <w:rPr>
          <w:rFonts w:ascii="Arial" w:hAnsi="Arial" w:cs="Arial"/>
        </w:rPr>
        <w:t xml:space="preserve">the governments of Canada, </w:t>
      </w:r>
      <w:r w:rsidR="00A66720" w:rsidRPr="0088466A">
        <w:rPr>
          <w:rFonts w:ascii="Arial" w:hAnsi="Arial" w:cs="Arial"/>
        </w:rPr>
        <w:t xml:space="preserve">Kingdom of </w:t>
      </w:r>
      <w:r w:rsidR="00DA639E" w:rsidRPr="0088466A">
        <w:rPr>
          <w:rFonts w:ascii="Arial" w:hAnsi="Arial" w:cs="Arial"/>
        </w:rPr>
        <w:t xml:space="preserve">Denmark, Norway, the Russian Federation, and the United States of America </w:t>
      </w:r>
      <w:r w:rsidRPr="0088466A">
        <w:rPr>
          <w:rFonts w:ascii="Arial" w:hAnsi="Arial" w:cs="Arial"/>
        </w:rPr>
        <w:t xml:space="preserve">confirm by our signatures below </w:t>
      </w:r>
      <w:r w:rsidR="0090786B" w:rsidRPr="0088466A">
        <w:rPr>
          <w:rFonts w:ascii="Arial" w:hAnsi="Arial" w:cs="Arial"/>
        </w:rPr>
        <w:t xml:space="preserve">our </w:t>
      </w:r>
      <w:r w:rsidRPr="0088466A">
        <w:rPr>
          <w:rFonts w:ascii="Arial" w:hAnsi="Arial" w:cs="Arial"/>
        </w:rPr>
        <w:t>approv</w:t>
      </w:r>
      <w:r w:rsidR="0090786B" w:rsidRPr="0088466A">
        <w:rPr>
          <w:rFonts w:ascii="Arial" w:hAnsi="Arial" w:cs="Arial"/>
        </w:rPr>
        <w:t>al</w:t>
      </w:r>
      <w:r w:rsidRPr="0088466A">
        <w:rPr>
          <w:rFonts w:ascii="Arial" w:hAnsi="Arial" w:cs="Arial"/>
        </w:rPr>
        <w:t xml:space="preserve"> </w:t>
      </w:r>
      <w:r w:rsidR="0090786B" w:rsidRPr="0088466A">
        <w:rPr>
          <w:rFonts w:ascii="Arial" w:hAnsi="Arial" w:cs="Arial"/>
        </w:rPr>
        <w:t xml:space="preserve">of </w:t>
      </w:r>
      <w:r w:rsidRPr="0088466A">
        <w:rPr>
          <w:rFonts w:ascii="Arial" w:hAnsi="Arial" w:cs="Arial"/>
        </w:rPr>
        <w:t xml:space="preserve">these </w:t>
      </w:r>
      <w:r w:rsidRPr="0088466A">
        <w:rPr>
          <w:rFonts w:ascii="Arial" w:hAnsi="Arial" w:cs="Arial"/>
          <w:i/>
        </w:rPr>
        <w:t>Statutes of the Arctic Regional Hydrographic Commission</w:t>
      </w:r>
      <w:r w:rsidRPr="0088466A">
        <w:rPr>
          <w:rFonts w:ascii="Arial" w:hAnsi="Arial" w:cs="Arial"/>
        </w:rPr>
        <w:t>.</w:t>
      </w:r>
    </w:p>
    <w:p w14:paraId="413E88D1" w14:textId="77777777" w:rsidR="00B60A94" w:rsidRPr="008A0A81" w:rsidRDefault="00B60A94" w:rsidP="00B60A94">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2942"/>
        <w:gridCol w:w="1601"/>
        <w:gridCol w:w="2686"/>
      </w:tblGrid>
      <w:tr w:rsidR="00B60A94" w:rsidRPr="00AA3519" w14:paraId="3215A05B" w14:textId="77777777" w:rsidTr="00B4590F">
        <w:trPr>
          <w:trHeight w:val="825"/>
        </w:trPr>
        <w:tc>
          <w:tcPr>
            <w:tcW w:w="2193" w:type="dxa"/>
            <w:shd w:val="clear" w:color="auto" w:fill="D9D9D9"/>
          </w:tcPr>
          <w:p w14:paraId="1713871B" w14:textId="77777777" w:rsidR="00B60A94" w:rsidRPr="00AA3519" w:rsidRDefault="00B60A94" w:rsidP="00B4590F">
            <w:pPr>
              <w:spacing w:after="0"/>
              <w:jc w:val="center"/>
              <w:rPr>
                <w:rFonts w:ascii="Arial" w:hAnsi="Arial" w:cs="Arial"/>
                <w:b/>
                <w:sz w:val="24"/>
                <w:szCs w:val="24"/>
              </w:rPr>
            </w:pPr>
            <w:r w:rsidRPr="00AA3519">
              <w:rPr>
                <w:rFonts w:ascii="Arial" w:hAnsi="Arial" w:cs="Arial"/>
                <w:b/>
                <w:sz w:val="24"/>
                <w:szCs w:val="24"/>
              </w:rPr>
              <w:t>Member State</w:t>
            </w:r>
          </w:p>
        </w:tc>
        <w:tc>
          <w:tcPr>
            <w:tcW w:w="3045" w:type="dxa"/>
            <w:shd w:val="clear" w:color="auto" w:fill="D9D9D9"/>
          </w:tcPr>
          <w:p w14:paraId="6332CDBB" w14:textId="77777777" w:rsidR="00B60A94" w:rsidRPr="00AA3519" w:rsidRDefault="00B60A94" w:rsidP="00B4590F">
            <w:pPr>
              <w:spacing w:after="0"/>
              <w:jc w:val="center"/>
              <w:rPr>
                <w:rFonts w:ascii="Arial" w:hAnsi="Arial" w:cs="Arial"/>
                <w:b/>
                <w:sz w:val="24"/>
                <w:szCs w:val="24"/>
              </w:rPr>
            </w:pPr>
            <w:r w:rsidRPr="00AA3519">
              <w:rPr>
                <w:rFonts w:ascii="Arial" w:hAnsi="Arial" w:cs="Arial"/>
                <w:b/>
                <w:sz w:val="24"/>
                <w:szCs w:val="24"/>
              </w:rPr>
              <w:t>Duly authorized representative</w:t>
            </w:r>
          </w:p>
        </w:tc>
        <w:tc>
          <w:tcPr>
            <w:tcW w:w="1683" w:type="dxa"/>
            <w:shd w:val="clear" w:color="auto" w:fill="D9D9D9"/>
          </w:tcPr>
          <w:p w14:paraId="2F0B5E3E" w14:textId="77777777" w:rsidR="00B60A94" w:rsidRPr="00AA3519" w:rsidRDefault="00B60A94" w:rsidP="00B4590F">
            <w:pPr>
              <w:spacing w:after="0"/>
              <w:jc w:val="center"/>
              <w:rPr>
                <w:rFonts w:ascii="Arial" w:hAnsi="Arial" w:cs="Arial"/>
                <w:b/>
                <w:sz w:val="24"/>
                <w:szCs w:val="24"/>
              </w:rPr>
            </w:pPr>
            <w:r w:rsidRPr="00AA3519">
              <w:rPr>
                <w:rFonts w:ascii="Arial" w:hAnsi="Arial" w:cs="Arial"/>
                <w:b/>
                <w:sz w:val="24"/>
                <w:szCs w:val="24"/>
              </w:rPr>
              <w:t>Date</w:t>
            </w:r>
          </w:p>
        </w:tc>
        <w:tc>
          <w:tcPr>
            <w:tcW w:w="2816" w:type="dxa"/>
            <w:shd w:val="clear" w:color="auto" w:fill="D9D9D9"/>
          </w:tcPr>
          <w:p w14:paraId="622B4C29" w14:textId="77777777" w:rsidR="00B60A94" w:rsidRPr="00AA3519" w:rsidRDefault="00B60A94" w:rsidP="00B4590F">
            <w:pPr>
              <w:spacing w:after="0"/>
              <w:jc w:val="center"/>
              <w:rPr>
                <w:rFonts w:ascii="Arial" w:hAnsi="Arial" w:cs="Arial"/>
                <w:b/>
                <w:sz w:val="24"/>
                <w:szCs w:val="24"/>
              </w:rPr>
            </w:pPr>
            <w:r w:rsidRPr="00AA3519">
              <w:rPr>
                <w:rFonts w:ascii="Arial" w:hAnsi="Arial" w:cs="Arial"/>
                <w:b/>
                <w:sz w:val="24"/>
                <w:szCs w:val="24"/>
              </w:rPr>
              <w:t>Signature</w:t>
            </w:r>
          </w:p>
        </w:tc>
      </w:tr>
      <w:tr w:rsidR="00B60A94" w:rsidRPr="006E6999" w14:paraId="3F9B0491" w14:textId="77777777" w:rsidTr="00B4590F">
        <w:trPr>
          <w:trHeight w:val="825"/>
        </w:trPr>
        <w:tc>
          <w:tcPr>
            <w:tcW w:w="2193" w:type="dxa"/>
            <w:shd w:val="clear" w:color="auto" w:fill="auto"/>
          </w:tcPr>
          <w:p w14:paraId="02B58646" w14:textId="77777777" w:rsidR="00B60A94" w:rsidRDefault="00B60A94" w:rsidP="00B4590F">
            <w:pPr>
              <w:spacing w:after="0"/>
              <w:jc w:val="center"/>
              <w:rPr>
                <w:rFonts w:ascii="Arial" w:hAnsi="Arial" w:cs="Arial"/>
                <w:sz w:val="24"/>
                <w:szCs w:val="24"/>
              </w:rPr>
            </w:pPr>
            <w:r w:rsidRPr="006E6999">
              <w:rPr>
                <w:rFonts w:ascii="Arial" w:hAnsi="Arial" w:cs="Arial"/>
                <w:sz w:val="24"/>
                <w:szCs w:val="24"/>
              </w:rPr>
              <w:t>Canada</w:t>
            </w:r>
          </w:p>
          <w:p w14:paraId="08ECDC49" w14:textId="77777777" w:rsidR="00B60A94" w:rsidRPr="006E6999" w:rsidRDefault="00B60A94" w:rsidP="00B4590F">
            <w:pPr>
              <w:spacing w:after="0"/>
              <w:jc w:val="center"/>
              <w:rPr>
                <w:rFonts w:ascii="Arial" w:hAnsi="Arial" w:cs="Arial"/>
                <w:sz w:val="24"/>
                <w:szCs w:val="24"/>
              </w:rPr>
            </w:pPr>
            <w:r w:rsidRPr="00700140">
              <w:rPr>
                <w:rFonts w:ascii="Arial" w:hAnsi="Arial" w:cs="Arial"/>
                <w:noProof/>
                <w:sz w:val="24"/>
                <w:szCs w:val="24"/>
              </w:rPr>
              <w:drawing>
                <wp:inline distT="0" distB="0" distL="0" distR="0" wp14:anchorId="239EF81E" wp14:editId="24A150BF">
                  <wp:extent cx="370205" cy="217805"/>
                  <wp:effectExtent l="19050" t="19050" r="10795" b="10795"/>
                  <wp:docPr id="12" name="Picture 12" descr="C:\Users\Danilo.Culibrk\Pictures\ARHC\Logos\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ilo.Culibrk\Pictures\ARHC\Logos\Cana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205" cy="217805"/>
                          </a:xfrm>
                          <a:prstGeom prst="rect">
                            <a:avLst/>
                          </a:prstGeom>
                          <a:noFill/>
                          <a:ln w="9525" cmpd="sng">
                            <a:solidFill>
                              <a:srgbClr val="000000"/>
                            </a:solidFill>
                            <a:miter lim="800000"/>
                            <a:headEnd/>
                            <a:tailEnd/>
                          </a:ln>
                          <a:effectLst/>
                        </pic:spPr>
                      </pic:pic>
                    </a:graphicData>
                  </a:graphic>
                </wp:inline>
              </w:drawing>
            </w:r>
          </w:p>
          <w:p w14:paraId="01CBA07C" w14:textId="77777777" w:rsidR="00B60A94" w:rsidRPr="006E6999" w:rsidRDefault="00B60A94" w:rsidP="00B4590F">
            <w:pPr>
              <w:spacing w:after="0"/>
              <w:jc w:val="both"/>
              <w:rPr>
                <w:rFonts w:ascii="Arial" w:hAnsi="Arial" w:cs="Arial"/>
                <w:sz w:val="24"/>
                <w:szCs w:val="24"/>
              </w:rPr>
            </w:pPr>
          </w:p>
        </w:tc>
        <w:tc>
          <w:tcPr>
            <w:tcW w:w="3045" w:type="dxa"/>
            <w:shd w:val="clear" w:color="auto" w:fill="auto"/>
            <w:vAlign w:val="center"/>
          </w:tcPr>
          <w:p w14:paraId="7BD875D9" w14:textId="77777777" w:rsidR="00B60A94" w:rsidRPr="006E6999" w:rsidRDefault="00B60A94" w:rsidP="00B4590F">
            <w:pPr>
              <w:spacing w:after="0"/>
              <w:jc w:val="center"/>
              <w:rPr>
                <w:rFonts w:ascii="Arial" w:hAnsi="Arial" w:cs="Arial"/>
                <w:sz w:val="24"/>
                <w:szCs w:val="24"/>
              </w:rPr>
            </w:pPr>
          </w:p>
        </w:tc>
        <w:tc>
          <w:tcPr>
            <w:tcW w:w="1683" w:type="dxa"/>
            <w:shd w:val="clear" w:color="auto" w:fill="auto"/>
            <w:vAlign w:val="center"/>
          </w:tcPr>
          <w:p w14:paraId="3A2DFB5A" w14:textId="77777777" w:rsidR="00B60A94" w:rsidRPr="006E6999" w:rsidRDefault="00B60A94" w:rsidP="00B4590F">
            <w:pPr>
              <w:spacing w:after="0"/>
              <w:jc w:val="center"/>
              <w:rPr>
                <w:rFonts w:ascii="Arial" w:hAnsi="Arial" w:cs="Arial"/>
                <w:sz w:val="24"/>
                <w:szCs w:val="24"/>
              </w:rPr>
            </w:pPr>
          </w:p>
        </w:tc>
        <w:tc>
          <w:tcPr>
            <w:tcW w:w="2816" w:type="dxa"/>
            <w:shd w:val="clear" w:color="auto" w:fill="auto"/>
          </w:tcPr>
          <w:p w14:paraId="11107667" w14:textId="77777777" w:rsidR="00B60A94" w:rsidRPr="006E6999" w:rsidRDefault="00B60A94" w:rsidP="00B4590F">
            <w:pPr>
              <w:spacing w:after="0"/>
              <w:jc w:val="center"/>
              <w:rPr>
                <w:rFonts w:ascii="Arial" w:hAnsi="Arial" w:cs="Arial"/>
                <w:sz w:val="24"/>
                <w:szCs w:val="24"/>
              </w:rPr>
            </w:pPr>
          </w:p>
        </w:tc>
      </w:tr>
      <w:tr w:rsidR="00B60A94" w:rsidRPr="006E6999" w14:paraId="67BA54A0" w14:textId="77777777" w:rsidTr="00B4590F">
        <w:trPr>
          <w:trHeight w:val="825"/>
        </w:trPr>
        <w:tc>
          <w:tcPr>
            <w:tcW w:w="2193" w:type="dxa"/>
            <w:shd w:val="clear" w:color="auto" w:fill="auto"/>
          </w:tcPr>
          <w:p w14:paraId="390AFC87" w14:textId="0E6D9F71" w:rsidR="00B60A94" w:rsidRDefault="0090786B" w:rsidP="00B4590F">
            <w:pPr>
              <w:spacing w:after="0"/>
              <w:jc w:val="center"/>
              <w:rPr>
                <w:rFonts w:ascii="Arial" w:hAnsi="Arial" w:cs="Arial"/>
                <w:sz w:val="24"/>
                <w:szCs w:val="24"/>
              </w:rPr>
            </w:pPr>
            <w:r>
              <w:rPr>
                <w:rFonts w:ascii="Arial" w:hAnsi="Arial" w:cs="Arial"/>
                <w:sz w:val="24"/>
                <w:szCs w:val="24"/>
              </w:rPr>
              <w:t xml:space="preserve">Kingdom of </w:t>
            </w:r>
            <w:r w:rsidR="00B60A94" w:rsidRPr="006E6999">
              <w:rPr>
                <w:rFonts w:ascii="Arial" w:hAnsi="Arial" w:cs="Arial"/>
                <w:sz w:val="24"/>
                <w:szCs w:val="24"/>
              </w:rPr>
              <w:t>Denmark</w:t>
            </w:r>
          </w:p>
          <w:p w14:paraId="75869650" w14:textId="77777777" w:rsidR="00B60A94" w:rsidRPr="006E6999" w:rsidRDefault="00B60A94" w:rsidP="00B4590F">
            <w:pPr>
              <w:spacing w:after="0"/>
              <w:jc w:val="center"/>
              <w:rPr>
                <w:rFonts w:ascii="Arial" w:hAnsi="Arial" w:cs="Arial"/>
                <w:sz w:val="24"/>
                <w:szCs w:val="24"/>
              </w:rPr>
            </w:pPr>
            <w:r>
              <w:rPr>
                <w:noProof/>
              </w:rPr>
              <w:drawing>
                <wp:inline distT="0" distB="0" distL="0" distR="0" wp14:anchorId="5BA36B8E" wp14:editId="2761FAF5">
                  <wp:extent cx="359410" cy="217805"/>
                  <wp:effectExtent l="19050" t="19050" r="21590" b="10795"/>
                  <wp:docPr id="9" name="Picture 9" descr="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m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17805"/>
                          </a:xfrm>
                          <a:prstGeom prst="rect">
                            <a:avLst/>
                          </a:prstGeom>
                          <a:noFill/>
                          <a:ln w="9525" cmpd="sng">
                            <a:solidFill>
                              <a:srgbClr val="000000"/>
                            </a:solidFill>
                            <a:miter lim="800000"/>
                            <a:headEnd/>
                            <a:tailEnd/>
                          </a:ln>
                          <a:effectLst/>
                        </pic:spPr>
                      </pic:pic>
                    </a:graphicData>
                  </a:graphic>
                </wp:inline>
              </w:drawing>
            </w:r>
          </w:p>
          <w:p w14:paraId="47418202" w14:textId="77777777" w:rsidR="00B60A94" w:rsidRPr="006E6999" w:rsidRDefault="00B60A94" w:rsidP="00B4590F">
            <w:pPr>
              <w:spacing w:after="0"/>
              <w:jc w:val="both"/>
              <w:rPr>
                <w:rFonts w:ascii="Arial" w:hAnsi="Arial" w:cs="Arial"/>
                <w:sz w:val="24"/>
                <w:szCs w:val="24"/>
              </w:rPr>
            </w:pPr>
          </w:p>
        </w:tc>
        <w:tc>
          <w:tcPr>
            <w:tcW w:w="3045" w:type="dxa"/>
            <w:shd w:val="clear" w:color="auto" w:fill="auto"/>
            <w:vAlign w:val="center"/>
          </w:tcPr>
          <w:p w14:paraId="372565D0" w14:textId="77777777" w:rsidR="00B60A94" w:rsidRPr="006E6999" w:rsidRDefault="00B60A94" w:rsidP="00B4590F">
            <w:pPr>
              <w:spacing w:after="0"/>
              <w:jc w:val="center"/>
              <w:rPr>
                <w:rFonts w:ascii="Arial" w:hAnsi="Arial" w:cs="Arial"/>
                <w:sz w:val="24"/>
                <w:szCs w:val="24"/>
              </w:rPr>
            </w:pPr>
          </w:p>
        </w:tc>
        <w:tc>
          <w:tcPr>
            <w:tcW w:w="1683" w:type="dxa"/>
            <w:shd w:val="clear" w:color="auto" w:fill="auto"/>
            <w:vAlign w:val="center"/>
          </w:tcPr>
          <w:p w14:paraId="30BFA34C" w14:textId="77777777" w:rsidR="00B60A94" w:rsidRPr="006E6999" w:rsidRDefault="00B60A94" w:rsidP="00B4590F">
            <w:pPr>
              <w:spacing w:after="0"/>
              <w:jc w:val="center"/>
              <w:rPr>
                <w:rFonts w:ascii="Arial" w:hAnsi="Arial" w:cs="Arial"/>
                <w:sz w:val="24"/>
                <w:szCs w:val="24"/>
              </w:rPr>
            </w:pPr>
          </w:p>
        </w:tc>
        <w:tc>
          <w:tcPr>
            <w:tcW w:w="2816" w:type="dxa"/>
            <w:shd w:val="clear" w:color="auto" w:fill="auto"/>
          </w:tcPr>
          <w:p w14:paraId="42E86011" w14:textId="77777777" w:rsidR="00B60A94" w:rsidRPr="006E6999" w:rsidRDefault="00B60A94" w:rsidP="00B4590F">
            <w:pPr>
              <w:spacing w:after="0"/>
              <w:jc w:val="both"/>
              <w:rPr>
                <w:rFonts w:ascii="Arial" w:hAnsi="Arial" w:cs="Arial"/>
                <w:sz w:val="24"/>
                <w:szCs w:val="24"/>
              </w:rPr>
            </w:pPr>
          </w:p>
        </w:tc>
      </w:tr>
      <w:tr w:rsidR="00B60A94" w:rsidRPr="006E6999" w14:paraId="2AC6BFB0" w14:textId="77777777" w:rsidTr="00B4590F">
        <w:trPr>
          <w:trHeight w:val="825"/>
        </w:trPr>
        <w:tc>
          <w:tcPr>
            <w:tcW w:w="2193" w:type="dxa"/>
            <w:shd w:val="clear" w:color="auto" w:fill="auto"/>
          </w:tcPr>
          <w:p w14:paraId="724D5FE7" w14:textId="77777777" w:rsidR="00B60A94" w:rsidRDefault="00B60A94" w:rsidP="00B4590F">
            <w:pPr>
              <w:spacing w:after="0"/>
              <w:jc w:val="center"/>
              <w:rPr>
                <w:rFonts w:ascii="Arial" w:hAnsi="Arial" w:cs="Arial"/>
                <w:sz w:val="24"/>
                <w:szCs w:val="24"/>
              </w:rPr>
            </w:pPr>
            <w:r w:rsidRPr="006E6999">
              <w:rPr>
                <w:rFonts w:ascii="Arial" w:hAnsi="Arial" w:cs="Arial"/>
                <w:sz w:val="24"/>
                <w:szCs w:val="24"/>
              </w:rPr>
              <w:t>Norway</w:t>
            </w:r>
          </w:p>
          <w:p w14:paraId="1D6522B2" w14:textId="77777777" w:rsidR="00B60A94" w:rsidRPr="006E6999" w:rsidRDefault="00B60A94" w:rsidP="00B4590F">
            <w:pPr>
              <w:spacing w:after="0"/>
              <w:jc w:val="center"/>
              <w:rPr>
                <w:rFonts w:ascii="Arial" w:hAnsi="Arial" w:cs="Arial"/>
                <w:sz w:val="24"/>
                <w:szCs w:val="24"/>
              </w:rPr>
            </w:pPr>
            <w:r>
              <w:rPr>
                <w:noProof/>
              </w:rPr>
              <w:drawing>
                <wp:inline distT="0" distB="0" distL="0" distR="0" wp14:anchorId="74E550B5" wp14:editId="1C562971">
                  <wp:extent cx="381000" cy="228600"/>
                  <wp:effectExtent l="19050" t="19050" r="19050" b="19050"/>
                  <wp:docPr id="7" name="Picture 7" descr="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rw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w="9525" cmpd="sng">
                            <a:solidFill>
                              <a:srgbClr val="000000"/>
                            </a:solidFill>
                            <a:miter lim="800000"/>
                            <a:headEnd/>
                            <a:tailEnd/>
                          </a:ln>
                          <a:effectLst/>
                        </pic:spPr>
                      </pic:pic>
                    </a:graphicData>
                  </a:graphic>
                </wp:inline>
              </w:drawing>
            </w:r>
          </w:p>
          <w:p w14:paraId="4BF0D138" w14:textId="77777777" w:rsidR="00B60A94" w:rsidRPr="006E6999" w:rsidRDefault="00B60A94" w:rsidP="00B4590F">
            <w:pPr>
              <w:spacing w:after="0"/>
              <w:jc w:val="both"/>
              <w:rPr>
                <w:rFonts w:ascii="Arial" w:hAnsi="Arial" w:cs="Arial"/>
                <w:sz w:val="24"/>
                <w:szCs w:val="24"/>
              </w:rPr>
            </w:pPr>
          </w:p>
        </w:tc>
        <w:tc>
          <w:tcPr>
            <w:tcW w:w="3045" w:type="dxa"/>
            <w:shd w:val="clear" w:color="auto" w:fill="auto"/>
            <w:vAlign w:val="center"/>
          </w:tcPr>
          <w:p w14:paraId="709720EA" w14:textId="77777777" w:rsidR="00B60A94" w:rsidRPr="006E6999" w:rsidRDefault="00B60A94" w:rsidP="00B4590F">
            <w:pPr>
              <w:spacing w:after="0"/>
              <w:jc w:val="center"/>
              <w:rPr>
                <w:rFonts w:ascii="Arial" w:hAnsi="Arial" w:cs="Arial"/>
                <w:sz w:val="24"/>
                <w:szCs w:val="24"/>
              </w:rPr>
            </w:pPr>
          </w:p>
        </w:tc>
        <w:tc>
          <w:tcPr>
            <w:tcW w:w="1683" w:type="dxa"/>
            <w:shd w:val="clear" w:color="auto" w:fill="auto"/>
            <w:vAlign w:val="center"/>
          </w:tcPr>
          <w:p w14:paraId="70D6AD76" w14:textId="77777777" w:rsidR="00B60A94" w:rsidRPr="006E6999" w:rsidRDefault="00B60A94" w:rsidP="00B4590F">
            <w:pPr>
              <w:spacing w:after="0"/>
              <w:jc w:val="center"/>
              <w:rPr>
                <w:rFonts w:ascii="Arial" w:hAnsi="Arial" w:cs="Arial"/>
                <w:sz w:val="24"/>
                <w:szCs w:val="24"/>
              </w:rPr>
            </w:pPr>
          </w:p>
        </w:tc>
        <w:tc>
          <w:tcPr>
            <w:tcW w:w="2816" w:type="dxa"/>
            <w:shd w:val="clear" w:color="auto" w:fill="auto"/>
            <w:vAlign w:val="center"/>
          </w:tcPr>
          <w:p w14:paraId="76C97CD4" w14:textId="77777777" w:rsidR="00B60A94" w:rsidRPr="006E6999" w:rsidRDefault="00B60A94" w:rsidP="00B4590F">
            <w:pPr>
              <w:spacing w:after="0"/>
              <w:jc w:val="center"/>
              <w:rPr>
                <w:rFonts w:ascii="Arial" w:hAnsi="Arial" w:cs="Arial"/>
                <w:sz w:val="24"/>
                <w:szCs w:val="24"/>
              </w:rPr>
            </w:pPr>
          </w:p>
        </w:tc>
      </w:tr>
      <w:tr w:rsidR="00B60A94" w:rsidRPr="006E6999" w14:paraId="061D39F0" w14:textId="77777777" w:rsidTr="00B4590F">
        <w:trPr>
          <w:trHeight w:val="825"/>
        </w:trPr>
        <w:tc>
          <w:tcPr>
            <w:tcW w:w="2193" w:type="dxa"/>
            <w:shd w:val="clear" w:color="auto" w:fill="auto"/>
          </w:tcPr>
          <w:p w14:paraId="25B4815B" w14:textId="77777777" w:rsidR="00B60A94" w:rsidRDefault="00B60A94" w:rsidP="00B4590F">
            <w:pPr>
              <w:spacing w:after="0"/>
              <w:jc w:val="center"/>
              <w:rPr>
                <w:rFonts w:ascii="Arial" w:hAnsi="Arial" w:cs="Arial"/>
                <w:sz w:val="24"/>
                <w:szCs w:val="24"/>
              </w:rPr>
            </w:pPr>
            <w:r w:rsidRPr="006E6999">
              <w:rPr>
                <w:rFonts w:ascii="Arial" w:hAnsi="Arial" w:cs="Arial"/>
                <w:sz w:val="24"/>
                <w:szCs w:val="24"/>
              </w:rPr>
              <w:t>Russia</w:t>
            </w:r>
            <w:r>
              <w:rPr>
                <w:rFonts w:ascii="Arial" w:hAnsi="Arial" w:cs="Arial"/>
                <w:sz w:val="24"/>
                <w:szCs w:val="24"/>
              </w:rPr>
              <w:t>n Federation</w:t>
            </w:r>
          </w:p>
          <w:p w14:paraId="18D33F4D" w14:textId="77777777" w:rsidR="00B60A94" w:rsidRPr="006E6999" w:rsidRDefault="00B60A94" w:rsidP="00B4590F">
            <w:pPr>
              <w:spacing w:after="0"/>
              <w:jc w:val="center"/>
              <w:rPr>
                <w:rFonts w:ascii="Arial" w:hAnsi="Arial" w:cs="Arial"/>
                <w:sz w:val="24"/>
                <w:szCs w:val="24"/>
              </w:rPr>
            </w:pPr>
            <w:r>
              <w:rPr>
                <w:noProof/>
              </w:rPr>
              <w:drawing>
                <wp:inline distT="0" distB="0" distL="0" distR="0" wp14:anchorId="308086EE" wp14:editId="4DC518C0">
                  <wp:extent cx="424815" cy="250190"/>
                  <wp:effectExtent l="19050" t="19050" r="13335" b="16510"/>
                  <wp:docPr id="5" name="Picture 5" descr="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s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815" cy="250190"/>
                          </a:xfrm>
                          <a:prstGeom prst="rect">
                            <a:avLst/>
                          </a:prstGeom>
                          <a:noFill/>
                          <a:ln w="9525" cmpd="sng">
                            <a:solidFill>
                              <a:srgbClr val="000000"/>
                            </a:solidFill>
                            <a:miter lim="800000"/>
                            <a:headEnd/>
                            <a:tailEnd/>
                          </a:ln>
                          <a:effectLst/>
                        </pic:spPr>
                      </pic:pic>
                    </a:graphicData>
                  </a:graphic>
                </wp:inline>
              </w:drawing>
            </w:r>
          </w:p>
          <w:p w14:paraId="7B302C22" w14:textId="77777777" w:rsidR="00B60A94" w:rsidRPr="006E6999" w:rsidRDefault="00B60A94" w:rsidP="00B4590F">
            <w:pPr>
              <w:spacing w:after="0"/>
              <w:jc w:val="both"/>
              <w:rPr>
                <w:rFonts w:ascii="Arial" w:hAnsi="Arial" w:cs="Arial"/>
                <w:sz w:val="24"/>
                <w:szCs w:val="24"/>
              </w:rPr>
            </w:pPr>
          </w:p>
        </w:tc>
        <w:tc>
          <w:tcPr>
            <w:tcW w:w="3045" w:type="dxa"/>
            <w:shd w:val="clear" w:color="auto" w:fill="auto"/>
            <w:vAlign w:val="center"/>
          </w:tcPr>
          <w:p w14:paraId="021A1947" w14:textId="77777777" w:rsidR="00B60A94" w:rsidRPr="006E6999" w:rsidRDefault="00B60A94" w:rsidP="00B4590F">
            <w:pPr>
              <w:spacing w:after="0"/>
              <w:jc w:val="center"/>
              <w:rPr>
                <w:rFonts w:ascii="Arial" w:hAnsi="Arial" w:cs="Arial"/>
                <w:sz w:val="24"/>
                <w:szCs w:val="24"/>
              </w:rPr>
            </w:pPr>
          </w:p>
        </w:tc>
        <w:tc>
          <w:tcPr>
            <w:tcW w:w="1683" w:type="dxa"/>
            <w:shd w:val="clear" w:color="auto" w:fill="auto"/>
            <w:vAlign w:val="center"/>
          </w:tcPr>
          <w:p w14:paraId="3E487543" w14:textId="77777777" w:rsidR="00B60A94" w:rsidRPr="006E6999" w:rsidRDefault="00B60A94" w:rsidP="00B4590F">
            <w:pPr>
              <w:spacing w:after="0"/>
              <w:jc w:val="center"/>
              <w:rPr>
                <w:rFonts w:ascii="Arial" w:hAnsi="Arial" w:cs="Arial"/>
                <w:sz w:val="24"/>
                <w:szCs w:val="24"/>
              </w:rPr>
            </w:pPr>
          </w:p>
        </w:tc>
        <w:tc>
          <w:tcPr>
            <w:tcW w:w="2816" w:type="dxa"/>
            <w:shd w:val="clear" w:color="auto" w:fill="auto"/>
            <w:vAlign w:val="center"/>
          </w:tcPr>
          <w:p w14:paraId="7CC75538" w14:textId="77777777" w:rsidR="00B60A94" w:rsidRPr="006E6999" w:rsidRDefault="00B60A94" w:rsidP="00B4590F">
            <w:pPr>
              <w:spacing w:after="0"/>
              <w:jc w:val="center"/>
              <w:rPr>
                <w:rFonts w:ascii="Arial" w:hAnsi="Arial" w:cs="Arial"/>
                <w:sz w:val="24"/>
                <w:szCs w:val="24"/>
              </w:rPr>
            </w:pPr>
          </w:p>
        </w:tc>
      </w:tr>
      <w:tr w:rsidR="00B60A94" w:rsidRPr="006E6999" w14:paraId="225242AF" w14:textId="77777777" w:rsidTr="00B4590F">
        <w:trPr>
          <w:trHeight w:val="825"/>
        </w:trPr>
        <w:tc>
          <w:tcPr>
            <w:tcW w:w="2193" w:type="dxa"/>
            <w:shd w:val="clear" w:color="auto" w:fill="auto"/>
          </w:tcPr>
          <w:p w14:paraId="2A445194" w14:textId="77777777" w:rsidR="00B60A94" w:rsidRDefault="00B60A94" w:rsidP="00B4590F">
            <w:pPr>
              <w:spacing w:after="0"/>
              <w:jc w:val="center"/>
              <w:rPr>
                <w:rFonts w:ascii="Arial" w:hAnsi="Arial" w:cs="Arial"/>
                <w:sz w:val="24"/>
                <w:szCs w:val="24"/>
              </w:rPr>
            </w:pPr>
            <w:r w:rsidRPr="006E6999">
              <w:rPr>
                <w:rFonts w:ascii="Arial" w:hAnsi="Arial" w:cs="Arial"/>
                <w:sz w:val="24"/>
                <w:szCs w:val="24"/>
              </w:rPr>
              <w:t>United States of America</w:t>
            </w:r>
          </w:p>
          <w:p w14:paraId="19FA66BF" w14:textId="77777777" w:rsidR="00B60A94" w:rsidRPr="006E6999" w:rsidRDefault="00B60A94" w:rsidP="00B4590F">
            <w:pPr>
              <w:spacing w:after="0"/>
              <w:jc w:val="center"/>
              <w:rPr>
                <w:rFonts w:ascii="Arial" w:hAnsi="Arial" w:cs="Arial"/>
                <w:sz w:val="24"/>
                <w:szCs w:val="24"/>
              </w:rPr>
            </w:pPr>
            <w:r>
              <w:rPr>
                <w:noProof/>
              </w:rPr>
              <w:drawing>
                <wp:inline distT="0" distB="0" distL="0" distR="0" wp14:anchorId="1D5351BF" wp14:editId="2073D79E">
                  <wp:extent cx="402590" cy="239395"/>
                  <wp:effectExtent l="19050" t="19050" r="16510" b="27305"/>
                  <wp:docPr id="1" name="Picture 1"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239395"/>
                          </a:xfrm>
                          <a:prstGeom prst="rect">
                            <a:avLst/>
                          </a:prstGeom>
                          <a:noFill/>
                          <a:ln w="9525" cmpd="sng">
                            <a:solidFill>
                              <a:srgbClr val="000000"/>
                            </a:solidFill>
                            <a:miter lim="800000"/>
                            <a:headEnd/>
                            <a:tailEnd/>
                          </a:ln>
                          <a:effectLst/>
                        </pic:spPr>
                      </pic:pic>
                    </a:graphicData>
                  </a:graphic>
                </wp:inline>
              </w:drawing>
            </w:r>
          </w:p>
          <w:p w14:paraId="364467E8" w14:textId="77777777" w:rsidR="00B60A94" w:rsidRPr="006E6999" w:rsidRDefault="00B60A94" w:rsidP="00B4590F">
            <w:pPr>
              <w:spacing w:after="0"/>
              <w:jc w:val="both"/>
              <w:rPr>
                <w:rFonts w:ascii="Arial" w:hAnsi="Arial" w:cs="Arial"/>
                <w:sz w:val="24"/>
                <w:szCs w:val="24"/>
              </w:rPr>
            </w:pPr>
          </w:p>
        </w:tc>
        <w:tc>
          <w:tcPr>
            <w:tcW w:w="3045" w:type="dxa"/>
            <w:shd w:val="clear" w:color="auto" w:fill="auto"/>
            <w:vAlign w:val="center"/>
          </w:tcPr>
          <w:p w14:paraId="795303CC" w14:textId="77777777" w:rsidR="00B60A94" w:rsidRPr="006E6999" w:rsidRDefault="00B60A94" w:rsidP="00B4590F">
            <w:pPr>
              <w:spacing w:after="0"/>
              <w:jc w:val="center"/>
              <w:rPr>
                <w:rFonts w:ascii="Arial" w:hAnsi="Arial" w:cs="Arial"/>
                <w:sz w:val="24"/>
                <w:szCs w:val="24"/>
              </w:rPr>
            </w:pPr>
          </w:p>
        </w:tc>
        <w:tc>
          <w:tcPr>
            <w:tcW w:w="1683" w:type="dxa"/>
            <w:shd w:val="clear" w:color="auto" w:fill="auto"/>
            <w:vAlign w:val="center"/>
          </w:tcPr>
          <w:p w14:paraId="00C5A51F" w14:textId="77777777" w:rsidR="00B60A94" w:rsidRPr="006E6999" w:rsidRDefault="00B60A94" w:rsidP="00B4590F">
            <w:pPr>
              <w:spacing w:after="0"/>
              <w:jc w:val="center"/>
              <w:rPr>
                <w:rFonts w:ascii="Arial" w:hAnsi="Arial" w:cs="Arial"/>
                <w:sz w:val="24"/>
                <w:szCs w:val="24"/>
              </w:rPr>
            </w:pPr>
          </w:p>
        </w:tc>
        <w:tc>
          <w:tcPr>
            <w:tcW w:w="2816" w:type="dxa"/>
            <w:shd w:val="clear" w:color="auto" w:fill="auto"/>
          </w:tcPr>
          <w:p w14:paraId="395C3B0D" w14:textId="77777777" w:rsidR="00B60A94" w:rsidRPr="006E6999" w:rsidRDefault="00B60A94" w:rsidP="00B4590F">
            <w:pPr>
              <w:spacing w:after="0"/>
              <w:jc w:val="both"/>
              <w:rPr>
                <w:rFonts w:ascii="Arial" w:hAnsi="Arial" w:cs="Arial"/>
                <w:sz w:val="24"/>
                <w:szCs w:val="24"/>
              </w:rPr>
            </w:pPr>
          </w:p>
        </w:tc>
      </w:tr>
    </w:tbl>
    <w:p w14:paraId="48D4F42A" w14:textId="77777777" w:rsidR="00B60A94" w:rsidRDefault="00B60A94" w:rsidP="00B60A94">
      <w:pPr>
        <w:autoSpaceDE w:val="0"/>
        <w:autoSpaceDN w:val="0"/>
        <w:adjustRightInd w:val="0"/>
        <w:spacing w:after="0" w:line="240" w:lineRule="auto"/>
        <w:jc w:val="both"/>
        <w:rPr>
          <w:rFonts w:ascii="Arial" w:hAnsi="Arial" w:cs="Arial"/>
        </w:rPr>
      </w:pPr>
    </w:p>
    <w:p w14:paraId="31101DC8" w14:textId="77777777" w:rsidR="00D46824" w:rsidRDefault="00D46824" w:rsidP="00D46824">
      <w:pPr>
        <w:spacing w:after="0"/>
        <w:rPr>
          <w:rFonts w:ascii="Arial" w:hAnsi="Arial" w:cs="Arial"/>
        </w:rPr>
      </w:pPr>
    </w:p>
    <w:p w14:paraId="2AE33ECB" w14:textId="77777777" w:rsidR="00D46824" w:rsidRDefault="00D46824" w:rsidP="00D46824">
      <w:pPr>
        <w:spacing w:after="0"/>
        <w:rPr>
          <w:rFonts w:ascii="Arial" w:hAnsi="Arial" w:cs="Arial"/>
        </w:rPr>
      </w:pPr>
    </w:p>
    <w:p w14:paraId="6508B55F" w14:textId="77777777" w:rsidR="00D46824" w:rsidRDefault="00D46824" w:rsidP="00D46824">
      <w:pPr>
        <w:spacing w:after="0"/>
        <w:rPr>
          <w:rFonts w:ascii="Arial" w:hAnsi="Arial" w:cs="Arial"/>
        </w:rPr>
      </w:pPr>
    </w:p>
    <w:p w14:paraId="5A49F20E" w14:textId="77777777" w:rsidR="00D46824" w:rsidRDefault="00D46824" w:rsidP="00D46824">
      <w:pPr>
        <w:spacing w:after="0"/>
        <w:rPr>
          <w:rFonts w:ascii="Arial" w:hAnsi="Arial" w:cs="Arial"/>
        </w:rPr>
      </w:pPr>
    </w:p>
    <w:p w14:paraId="15799F66" w14:textId="77777777" w:rsidR="00D46824" w:rsidRDefault="00D46824" w:rsidP="00D46824">
      <w:pPr>
        <w:spacing w:after="0"/>
        <w:rPr>
          <w:rFonts w:ascii="Arial" w:hAnsi="Arial" w:cs="Arial"/>
        </w:rPr>
      </w:pPr>
    </w:p>
    <w:p w14:paraId="57B9D2D1" w14:textId="77777777" w:rsidR="00D46824" w:rsidRDefault="00D46824" w:rsidP="00D46824">
      <w:pPr>
        <w:spacing w:after="0"/>
        <w:rPr>
          <w:rFonts w:ascii="Arial" w:hAnsi="Arial" w:cs="Arial"/>
        </w:rPr>
      </w:pPr>
    </w:p>
    <w:p w14:paraId="6825C295" w14:textId="77777777" w:rsidR="00D46824" w:rsidRDefault="00D46824" w:rsidP="00D46824">
      <w:pPr>
        <w:spacing w:after="0"/>
        <w:rPr>
          <w:rFonts w:ascii="Arial" w:hAnsi="Arial" w:cs="Arial"/>
        </w:rPr>
      </w:pPr>
    </w:p>
    <w:p w14:paraId="54518AAA" w14:textId="77777777" w:rsidR="00D46824" w:rsidRDefault="00D46824" w:rsidP="00D46824">
      <w:pPr>
        <w:spacing w:after="0"/>
        <w:rPr>
          <w:rFonts w:ascii="Arial" w:hAnsi="Arial" w:cs="Arial"/>
        </w:rPr>
      </w:pPr>
    </w:p>
    <w:p w14:paraId="4A579CD2" w14:textId="77777777" w:rsidR="00D46824" w:rsidRDefault="00D46824" w:rsidP="00D46824">
      <w:pPr>
        <w:spacing w:after="0"/>
        <w:rPr>
          <w:rFonts w:ascii="Arial" w:hAnsi="Arial" w:cs="Arial"/>
        </w:rPr>
      </w:pPr>
    </w:p>
    <w:p w14:paraId="2CA7B8C4" w14:textId="529F74FB" w:rsidR="00B60A94" w:rsidRPr="008A0A81" w:rsidRDefault="00AD79A9" w:rsidP="00D46824">
      <w:pPr>
        <w:spacing w:after="0"/>
        <w:jc w:val="center"/>
        <w:rPr>
          <w:rFonts w:ascii="Arial" w:hAnsi="Arial" w:cs="Arial"/>
          <w:b/>
          <w:sz w:val="24"/>
          <w:szCs w:val="24"/>
        </w:rPr>
      </w:pPr>
      <w:r>
        <w:rPr>
          <w:rFonts w:ascii="Arial" w:hAnsi="Arial" w:cs="Arial"/>
          <w:b/>
          <w:sz w:val="24"/>
          <w:szCs w:val="24"/>
        </w:rPr>
        <w:lastRenderedPageBreak/>
        <w:t>ANNEX B</w:t>
      </w:r>
    </w:p>
    <w:p w14:paraId="3967F1F3" w14:textId="77777777" w:rsidR="00B60A94" w:rsidRPr="008A0A81" w:rsidRDefault="00B60A94" w:rsidP="00B60A94">
      <w:pPr>
        <w:spacing w:after="0"/>
        <w:jc w:val="center"/>
        <w:rPr>
          <w:rFonts w:ascii="Arial" w:hAnsi="Arial" w:cs="Arial"/>
          <w:b/>
          <w:sz w:val="24"/>
          <w:szCs w:val="24"/>
        </w:rPr>
      </w:pPr>
    </w:p>
    <w:p w14:paraId="63B9BA56" w14:textId="77777777" w:rsidR="00B60A94" w:rsidRDefault="00B60A94" w:rsidP="00B60A94">
      <w:pPr>
        <w:spacing w:after="0"/>
        <w:jc w:val="center"/>
        <w:rPr>
          <w:rFonts w:ascii="Arial" w:hAnsi="Arial" w:cs="Arial"/>
          <w:b/>
          <w:sz w:val="24"/>
          <w:szCs w:val="24"/>
        </w:rPr>
      </w:pPr>
      <w:r w:rsidRPr="008A0A81">
        <w:rPr>
          <w:rFonts w:ascii="Arial" w:hAnsi="Arial" w:cs="Arial"/>
          <w:b/>
          <w:sz w:val="24"/>
          <w:szCs w:val="24"/>
        </w:rPr>
        <w:t>Associate Members</w:t>
      </w:r>
    </w:p>
    <w:p w14:paraId="672E64E2" w14:textId="77777777" w:rsidR="00B60A94" w:rsidRPr="008A0A81" w:rsidRDefault="00B60A94" w:rsidP="00B60A94">
      <w:pPr>
        <w:spacing w:after="0"/>
        <w:jc w:val="center"/>
        <w:rPr>
          <w:rFonts w:ascii="Arial" w:hAnsi="Arial" w:cs="Arial"/>
          <w:b/>
          <w:sz w:val="24"/>
          <w:szCs w:val="24"/>
        </w:rPr>
      </w:pPr>
    </w:p>
    <w:p w14:paraId="4D48838B" w14:textId="270CF04D" w:rsidR="00B60A94" w:rsidRPr="00583E10" w:rsidRDefault="00B60A94" w:rsidP="00B60A94">
      <w:pPr>
        <w:spacing w:after="0"/>
        <w:jc w:val="both"/>
        <w:rPr>
          <w:rFonts w:ascii="Arial" w:hAnsi="Arial" w:cs="Arial"/>
        </w:rPr>
      </w:pPr>
      <w:r w:rsidRPr="00583E10">
        <w:rPr>
          <w:rFonts w:ascii="Arial" w:hAnsi="Arial" w:cs="Arial"/>
        </w:rPr>
        <w:t xml:space="preserve">We, duly authorized representatives of </w:t>
      </w:r>
      <w:r w:rsidR="00D74625" w:rsidRPr="00583E10">
        <w:rPr>
          <w:rFonts w:ascii="Arial" w:hAnsi="Arial" w:cs="Arial"/>
        </w:rPr>
        <w:t xml:space="preserve">the governments of </w:t>
      </w:r>
      <w:r w:rsidRPr="00583E10">
        <w:rPr>
          <w:rFonts w:ascii="Arial" w:hAnsi="Arial" w:cs="Arial"/>
        </w:rPr>
        <w:t xml:space="preserve">IHO Member States, confirm by our signatures apposed below, our desire to contribute to the work of the Arctic Regional Hydrographic Commission in a capacity of Associate Member and </w:t>
      </w:r>
      <w:r w:rsidR="00D74625" w:rsidRPr="00583E10">
        <w:rPr>
          <w:rFonts w:ascii="Arial" w:hAnsi="Arial" w:cs="Arial"/>
        </w:rPr>
        <w:t xml:space="preserve">intend </w:t>
      </w:r>
      <w:r w:rsidRPr="00583E10">
        <w:rPr>
          <w:rFonts w:ascii="Arial" w:hAnsi="Arial" w:cs="Arial"/>
        </w:rPr>
        <w:t xml:space="preserve">to </w:t>
      </w:r>
      <w:r w:rsidR="00D74625" w:rsidRPr="00583E10">
        <w:rPr>
          <w:rFonts w:ascii="Arial" w:hAnsi="Arial" w:cs="Arial"/>
        </w:rPr>
        <w:t>act in conformity</w:t>
      </w:r>
      <w:r w:rsidRPr="00583E10">
        <w:rPr>
          <w:rFonts w:ascii="Arial" w:hAnsi="Arial" w:cs="Arial"/>
        </w:rPr>
        <w:t xml:space="preserve"> </w:t>
      </w:r>
      <w:r w:rsidR="00D74625" w:rsidRPr="00583E10">
        <w:rPr>
          <w:rFonts w:ascii="Arial" w:hAnsi="Arial" w:cs="Arial"/>
        </w:rPr>
        <w:t>with</w:t>
      </w:r>
      <w:r w:rsidRPr="00583E10">
        <w:rPr>
          <w:rFonts w:ascii="Arial" w:hAnsi="Arial" w:cs="Arial"/>
        </w:rPr>
        <w:t xml:space="preserve"> the </w:t>
      </w:r>
      <w:r w:rsidRPr="00583E10">
        <w:rPr>
          <w:rFonts w:ascii="Arial" w:hAnsi="Arial" w:cs="Arial"/>
          <w:i/>
        </w:rPr>
        <w:t xml:space="preserve">Statutes of the Arctic Regional Hydrographic </w:t>
      </w:r>
      <w:commentRangeStart w:id="196"/>
      <w:commentRangeStart w:id="197"/>
      <w:r w:rsidRPr="00583E10">
        <w:rPr>
          <w:rFonts w:ascii="Arial" w:hAnsi="Arial" w:cs="Arial"/>
          <w:i/>
        </w:rPr>
        <w:t>Commission</w:t>
      </w:r>
      <w:commentRangeEnd w:id="196"/>
      <w:r w:rsidR="000726EA">
        <w:rPr>
          <w:rStyle w:val="CommentReference"/>
        </w:rPr>
        <w:commentReference w:id="196"/>
      </w:r>
      <w:commentRangeEnd w:id="197"/>
      <w:r w:rsidR="00F97569">
        <w:rPr>
          <w:rStyle w:val="CommentReference"/>
        </w:rPr>
        <w:commentReference w:id="197"/>
      </w:r>
      <w:r w:rsidRPr="00583E10">
        <w:rPr>
          <w:rFonts w:ascii="Arial" w:hAnsi="Arial" w:cs="Arial"/>
          <w:i/>
        </w:rPr>
        <w:t>.</w:t>
      </w:r>
    </w:p>
    <w:p w14:paraId="71EB5A03" w14:textId="77777777" w:rsidR="00B60A94" w:rsidRPr="008A0A81" w:rsidRDefault="00B60A94" w:rsidP="00B60A94">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55"/>
        <w:gridCol w:w="1968"/>
        <w:gridCol w:w="3156"/>
      </w:tblGrid>
      <w:tr w:rsidR="00B60A94" w:rsidRPr="008363E3" w14:paraId="14A97A19" w14:textId="77777777" w:rsidTr="007B20E2">
        <w:tc>
          <w:tcPr>
            <w:tcW w:w="2071" w:type="dxa"/>
            <w:shd w:val="clear" w:color="auto" w:fill="D9D9D9"/>
          </w:tcPr>
          <w:p w14:paraId="6CE92238" w14:textId="77777777" w:rsidR="00B60A94" w:rsidRPr="008363E3" w:rsidRDefault="00B60A94" w:rsidP="00B4590F">
            <w:pPr>
              <w:spacing w:after="0"/>
              <w:jc w:val="center"/>
              <w:rPr>
                <w:rFonts w:ascii="Arial" w:hAnsi="Arial" w:cs="Arial"/>
                <w:b/>
                <w:sz w:val="24"/>
                <w:szCs w:val="24"/>
              </w:rPr>
            </w:pPr>
            <w:r w:rsidRPr="008363E3">
              <w:rPr>
                <w:rFonts w:ascii="Arial" w:hAnsi="Arial" w:cs="Arial"/>
                <w:b/>
                <w:sz w:val="24"/>
                <w:szCs w:val="24"/>
              </w:rPr>
              <w:t>Associate Member State</w:t>
            </w:r>
          </w:p>
        </w:tc>
        <w:tc>
          <w:tcPr>
            <w:tcW w:w="2155" w:type="dxa"/>
            <w:shd w:val="clear" w:color="auto" w:fill="D9D9D9"/>
          </w:tcPr>
          <w:p w14:paraId="46D2A55F" w14:textId="77777777" w:rsidR="00B60A94" w:rsidRPr="008363E3" w:rsidRDefault="00B60A94" w:rsidP="00B4590F">
            <w:pPr>
              <w:spacing w:after="0"/>
              <w:jc w:val="center"/>
              <w:rPr>
                <w:rFonts w:ascii="Arial" w:hAnsi="Arial" w:cs="Arial"/>
                <w:b/>
                <w:sz w:val="24"/>
                <w:szCs w:val="24"/>
              </w:rPr>
            </w:pPr>
            <w:r w:rsidRPr="008363E3">
              <w:rPr>
                <w:rFonts w:ascii="Arial" w:hAnsi="Arial" w:cs="Arial"/>
                <w:b/>
                <w:sz w:val="24"/>
                <w:szCs w:val="24"/>
              </w:rPr>
              <w:t>Duly authorized representative</w:t>
            </w:r>
          </w:p>
        </w:tc>
        <w:tc>
          <w:tcPr>
            <w:tcW w:w="1968" w:type="dxa"/>
            <w:shd w:val="clear" w:color="auto" w:fill="D9D9D9"/>
          </w:tcPr>
          <w:p w14:paraId="1A1EFE10" w14:textId="77777777" w:rsidR="00B60A94" w:rsidRPr="008363E3" w:rsidRDefault="00B60A94" w:rsidP="00B4590F">
            <w:pPr>
              <w:spacing w:after="0"/>
              <w:jc w:val="center"/>
              <w:rPr>
                <w:rFonts w:ascii="Arial" w:hAnsi="Arial" w:cs="Arial"/>
                <w:b/>
                <w:sz w:val="24"/>
                <w:szCs w:val="24"/>
              </w:rPr>
            </w:pPr>
            <w:r w:rsidRPr="008363E3">
              <w:rPr>
                <w:rFonts w:ascii="Arial" w:hAnsi="Arial" w:cs="Arial"/>
                <w:b/>
                <w:sz w:val="24"/>
                <w:szCs w:val="24"/>
              </w:rPr>
              <w:t>Date</w:t>
            </w:r>
          </w:p>
        </w:tc>
        <w:tc>
          <w:tcPr>
            <w:tcW w:w="3156" w:type="dxa"/>
            <w:shd w:val="clear" w:color="auto" w:fill="D9D9D9"/>
          </w:tcPr>
          <w:p w14:paraId="32056968" w14:textId="77777777" w:rsidR="00B60A94" w:rsidRPr="008363E3" w:rsidRDefault="00B60A94" w:rsidP="00B4590F">
            <w:pPr>
              <w:spacing w:after="0"/>
              <w:jc w:val="center"/>
              <w:rPr>
                <w:rFonts w:ascii="Arial" w:hAnsi="Arial" w:cs="Arial"/>
                <w:b/>
                <w:sz w:val="24"/>
                <w:szCs w:val="24"/>
              </w:rPr>
            </w:pPr>
            <w:r w:rsidRPr="008363E3">
              <w:rPr>
                <w:rFonts w:ascii="Arial" w:hAnsi="Arial" w:cs="Arial"/>
                <w:b/>
                <w:sz w:val="24"/>
                <w:szCs w:val="24"/>
              </w:rPr>
              <w:t>Signature</w:t>
            </w:r>
          </w:p>
        </w:tc>
      </w:tr>
      <w:tr w:rsidR="00B60A94" w:rsidRPr="006E6999" w14:paraId="3DE89FFD" w14:textId="77777777" w:rsidTr="008F5493">
        <w:trPr>
          <w:trHeight w:val="1334"/>
        </w:trPr>
        <w:tc>
          <w:tcPr>
            <w:tcW w:w="2071" w:type="dxa"/>
            <w:shd w:val="clear" w:color="auto" w:fill="auto"/>
          </w:tcPr>
          <w:p w14:paraId="44BDD737" w14:textId="77777777" w:rsidR="00B60A94" w:rsidRPr="006E6999" w:rsidRDefault="00B60A94" w:rsidP="00B4590F">
            <w:pPr>
              <w:spacing w:after="0"/>
              <w:jc w:val="center"/>
              <w:rPr>
                <w:rFonts w:ascii="Arial" w:hAnsi="Arial" w:cs="Arial"/>
                <w:sz w:val="24"/>
                <w:szCs w:val="24"/>
              </w:rPr>
            </w:pPr>
            <w:r>
              <w:rPr>
                <w:rFonts w:ascii="Arial" w:hAnsi="Arial" w:cs="Arial"/>
                <w:sz w:val="24"/>
                <w:szCs w:val="24"/>
              </w:rPr>
              <w:t>Finland</w:t>
            </w:r>
          </w:p>
          <w:p w14:paraId="41F6336B" w14:textId="77777777" w:rsidR="00B60A94" w:rsidRDefault="00B60A94" w:rsidP="00B4590F">
            <w:pPr>
              <w:spacing w:after="0"/>
              <w:jc w:val="center"/>
              <w:rPr>
                <w:rFonts w:ascii="Arial" w:hAnsi="Arial" w:cs="Arial"/>
                <w:sz w:val="24"/>
                <w:szCs w:val="24"/>
              </w:rPr>
            </w:pPr>
            <w:r w:rsidRPr="00B3360A">
              <w:rPr>
                <w:noProof/>
              </w:rPr>
              <w:drawing>
                <wp:inline distT="0" distB="0" distL="0" distR="0" wp14:anchorId="172389F7" wp14:editId="497079BC">
                  <wp:extent cx="685800" cy="446405"/>
                  <wp:effectExtent l="0" t="0" r="0" b="0"/>
                  <wp:docPr id="18" name="Picture 18" descr="C:\Users\HainsD\AppData\Local\Microsoft\Windows\INetCache\Content.Word\flag-finland-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ainsD\AppData\Local\Microsoft\Windows\INetCache\Content.Word\flag-finland-X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446405"/>
                          </a:xfrm>
                          <a:prstGeom prst="rect">
                            <a:avLst/>
                          </a:prstGeom>
                          <a:noFill/>
                          <a:ln>
                            <a:noFill/>
                          </a:ln>
                        </pic:spPr>
                      </pic:pic>
                    </a:graphicData>
                  </a:graphic>
                </wp:inline>
              </w:drawing>
            </w:r>
          </w:p>
          <w:p w14:paraId="1D1F72EE" w14:textId="77777777" w:rsidR="00B60A94" w:rsidRPr="006E6999" w:rsidRDefault="00B60A94" w:rsidP="00B4590F">
            <w:pPr>
              <w:spacing w:after="0"/>
              <w:jc w:val="center"/>
              <w:rPr>
                <w:rFonts w:ascii="Arial" w:hAnsi="Arial" w:cs="Arial"/>
                <w:sz w:val="24"/>
                <w:szCs w:val="24"/>
              </w:rPr>
            </w:pPr>
          </w:p>
          <w:p w14:paraId="5A88CCE1" w14:textId="77777777" w:rsidR="00B60A94" w:rsidRPr="006E6999" w:rsidRDefault="00B60A94" w:rsidP="00B4590F">
            <w:pPr>
              <w:spacing w:after="0"/>
              <w:jc w:val="both"/>
              <w:rPr>
                <w:rFonts w:ascii="Arial" w:hAnsi="Arial" w:cs="Arial"/>
                <w:sz w:val="24"/>
                <w:szCs w:val="24"/>
              </w:rPr>
            </w:pPr>
          </w:p>
        </w:tc>
        <w:tc>
          <w:tcPr>
            <w:tcW w:w="2155" w:type="dxa"/>
            <w:shd w:val="clear" w:color="auto" w:fill="auto"/>
            <w:vAlign w:val="center"/>
          </w:tcPr>
          <w:p w14:paraId="4D28CB53" w14:textId="77777777" w:rsidR="00B60A94" w:rsidRPr="006E6999" w:rsidRDefault="00B60A94" w:rsidP="00B4590F">
            <w:pPr>
              <w:spacing w:after="0"/>
              <w:jc w:val="center"/>
              <w:rPr>
                <w:rFonts w:ascii="Arial" w:hAnsi="Arial" w:cs="Arial"/>
                <w:sz w:val="24"/>
                <w:szCs w:val="24"/>
              </w:rPr>
            </w:pPr>
          </w:p>
        </w:tc>
        <w:tc>
          <w:tcPr>
            <w:tcW w:w="1968" w:type="dxa"/>
            <w:shd w:val="clear" w:color="auto" w:fill="auto"/>
            <w:vAlign w:val="center"/>
          </w:tcPr>
          <w:p w14:paraId="310D0519" w14:textId="77777777" w:rsidR="00B60A94" w:rsidRPr="006E6999" w:rsidRDefault="00B60A94" w:rsidP="00B4590F">
            <w:pPr>
              <w:spacing w:after="0"/>
              <w:jc w:val="center"/>
              <w:rPr>
                <w:rFonts w:ascii="Arial" w:hAnsi="Arial" w:cs="Arial"/>
                <w:sz w:val="24"/>
                <w:szCs w:val="24"/>
              </w:rPr>
            </w:pPr>
          </w:p>
        </w:tc>
        <w:tc>
          <w:tcPr>
            <w:tcW w:w="3156" w:type="dxa"/>
            <w:shd w:val="clear" w:color="auto" w:fill="auto"/>
          </w:tcPr>
          <w:p w14:paraId="5B8950AB" w14:textId="77777777" w:rsidR="00B60A94" w:rsidRPr="006E6999" w:rsidRDefault="00B60A94" w:rsidP="00B4590F">
            <w:pPr>
              <w:spacing w:after="0"/>
              <w:jc w:val="both"/>
              <w:rPr>
                <w:rFonts w:ascii="Arial" w:hAnsi="Arial" w:cs="Arial"/>
                <w:sz w:val="24"/>
                <w:szCs w:val="24"/>
              </w:rPr>
            </w:pPr>
          </w:p>
        </w:tc>
      </w:tr>
      <w:tr w:rsidR="00B60A94" w:rsidRPr="006E6999" w14:paraId="2DAC4940" w14:textId="77777777" w:rsidTr="007B20E2">
        <w:trPr>
          <w:trHeight w:val="1189"/>
        </w:trPr>
        <w:tc>
          <w:tcPr>
            <w:tcW w:w="2071" w:type="dxa"/>
            <w:shd w:val="clear" w:color="auto" w:fill="auto"/>
          </w:tcPr>
          <w:p w14:paraId="204E8E05" w14:textId="77777777" w:rsidR="00B60A94" w:rsidRPr="006E6999" w:rsidRDefault="00B60A94" w:rsidP="00B4590F">
            <w:pPr>
              <w:spacing w:after="0"/>
              <w:jc w:val="center"/>
              <w:rPr>
                <w:rFonts w:ascii="Arial" w:hAnsi="Arial" w:cs="Arial"/>
                <w:sz w:val="24"/>
                <w:szCs w:val="24"/>
              </w:rPr>
            </w:pPr>
            <w:r>
              <w:rPr>
                <w:rFonts w:ascii="Arial" w:hAnsi="Arial" w:cs="Arial"/>
                <w:sz w:val="24"/>
                <w:szCs w:val="24"/>
              </w:rPr>
              <w:t>Iceland</w:t>
            </w:r>
          </w:p>
          <w:p w14:paraId="00AB18E2" w14:textId="77777777" w:rsidR="00B60A94" w:rsidRPr="006E6999" w:rsidRDefault="00B60A94" w:rsidP="00B4590F">
            <w:pPr>
              <w:spacing w:after="0"/>
              <w:jc w:val="center"/>
              <w:rPr>
                <w:rFonts w:ascii="Arial" w:hAnsi="Arial" w:cs="Arial"/>
                <w:sz w:val="24"/>
                <w:szCs w:val="24"/>
              </w:rPr>
            </w:pPr>
            <w:r w:rsidRPr="00B3360A">
              <w:rPr>
                <w:rFonts w:ascii="Arial" w:hAnsi="Arial" w:cs="Arial"/>
                <w:b/>
                <w:noProof/>
                <w:color w:val="000000"/>
                <w:sz w:val="28"/>
                <w:szCs w:val="24"/>
              </w:rPr>
              <w:drawing>
                <wp:inline distT="0" distB="0" distL="0" distR="0" wp14:anchorId="7AFAF331" wp14:editId="08508D19">
                  <wp:extent cx="641985" cy="478790"/>
                  <wp:effectExtent l="0" t="0" r="5715" b="0"/>
                  <wp:docPr id="16" name="Picture 16" descr="C:\Users\HainsD\AppData\Local\Microsoft\Windows\INetCache\Content.Word\icelandic-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ainsD\AppData\Local\Microsoft\Windows\INetCache\Content.Word\icelandic-fla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985" cy="478790"/>
                          </a:xfrm>
                          <a:prstGeom prst="rect">
                            <a:avLst/>
                          </a:prstGeom>
                          <a:noFill/>
                          <a:ln>
                            <a:noFill/>
                          </a:ln>
                        </pic:spPr>
                      </pic:pic>
                    </a:graphicData>
                  </a:graphic>
                </wp:inline>
              </w:drawing>
            </w:r>
          </w:p>
          <w:p w14:paraId="3EE63905" w14:textId="77777777" w:rsidR="00B60A94" w:rsidRPr="006E6999" w:rsidRDefault="00B60A94" w:rsidP="00B4590F">
            <w:pPr>
              <w:spacing w:after="0"/>
              <w:jc w:val="both"/>
              <w:rPr>
                <w:rFonts w:ascii="Arial" w:hAnsi="Arial" w:cs="Arial"/>
                <w:sz w:val="24"/>
                <w:szCs w:val="24"/>
              </w:rPr>
            </w:pPr>
          </w:p>
        </w:tc>
        <w:tc>
          <w:tcPr>
            <w:tcW w:w="2155" w:type="dxa"/>
            <w:shd w:val="clear" w:color="auto" w:fill="auto"/>
            <w:vAlign w:val="center"/>
          </w:tcPr>
          <w:p w14:paraId="21264106" w14:textId="77777777" w:rsidR="00B60A94" w:rsidRPr="006E6999" w:rsidRDefault="00B60A94" w:rsidP="00B4590F">
            <w:pPr>
              <w:spacing w:after="0"/>
              <w:jc w:val="center"/>
              <w:rPr>
                <w:rFonts w:ascii="Arial" w:hAnsi="Arial" w:cs="Arial"/>
                <w:sz w:val="24"/>
                <w:szCs w:val="24"/>
              </w:rPr>
            </w:pPr>
          </w:p>
        </w:tc>
        <w:tc>
          <w:tcPr>
            <w:tcW w:w="1968" w:type="dxa"/>
            <w:shd w:val="clear" w:color="auto" w:fill="auto"/>
            <w:vAlign w:val="center"/>
          </w:tcPr>
          <w:p w14:paraId="539937B4" w14:textId="77777777" w:rsidR="00B60A94" w:rsidRPr="006E6999" w:rsidRDefault="00B60A94" w:rsidP="00B4590F">
            <w:pPr>
              <w:spacing w:after="0"/>
              <w:jc w:val="center"/>
              <w:rPr>
                <w:rFonts w:ascii="Arial" w:hAnsi="Arial" w:cs="Arial"/>
                <w:sz w:val="24"/>
                <w:szCs w:val="24"/>
              </w:rPr>
            </w:pPr>
          </w:p>
        </w:tc>
        <w:tc>
          <w:tcPr>
            <w:tcW w:w="3156" w:type="dxa"/>
            <w:shd w:val="clear" w:color="auto" w:fill="auto"/>
          </w:tcPr>
          <w:p w14:paraId="37FADAE5" w14:textId="77777777" w:rsidR="00B60A94" w:rsidRPr="006E6999" w:rsidRDefault="00B60A94" w:rsidP="00B4590F">
            <w:pPr>
              <w:spacing w:after="0"/>
              <w:jc w:val="both"/>
              <w:rPr>
                <w:rFonts w:ascii="Arial" w:hAnsi="Arial" w:cs="Arial"/>
                <w:sz w:val="24"/>
                <w:szCs w:val="24"/>
              </w:rPr>
            </w:pPr>
          </w:p>
        </w:tc>
      </w:tr>
      <w:tr w:rsidR="00B60A94" w:rsidRPr="006E6999" w14:paraId="2D9EF35D" w14:textId="77777777" w:rsidTr="007B20E2">
        <w:tc>
          <w:tcPr>
            <w:tcW w:w="2071" w:type="dxa"/>
            <w:shd w:val="clear" w:color="auto" w:fill="auto"/>
          </w:tcPr>
          <w:p w14:paraId="4582EFB8" w14:textId="77777777" w:rsidR="00B60A94" w:rsidRPr="00BD00A2" w:rsidRDefault="00B60A94" w:rsidP="00B4590F">
            <w:pPr>
              <w:spacing w:after="0"/>
              <w:jc w:val="center"/>
              <w:rPr>
                <w:rFonts w:ascii="Arial" w:hAnsi="Arial" w:cs="Arial"/>
                <w:sz w:val="24"/>
                <w:szCs w:val="24"/>
              </w:rPr>
            </w:pPr>
            <w:r w:rsidRPr="00BD00A2">
              <w:rPr>
                <w:rFonts w:ascii="Arial" w:hAnsi="Arial" w:cs="Arial"/>
                <w:sz w:val="24"/>
                <w:szCs w:val="24"/>
              </w:rPr>
              <w:t>I</w:t>
            </w:r>
            <w:r>
              <w:rPr>
                <w:rFonts w:ascii="Arial" w:hAnsi="Arial" w:cs="Arial"/>
                <w:sz w:val="24"/>
                <w:szCs w:val="24"/>
              </w:rPr>
              <w:t>taly</w:t>
            </w:r>
          </w:p>
          <w:p w14:paraId="4B334D05" w14:textId="77777777" w:rsidR="00B60A94" w:rsidRPr="00BD00A2" w:rsidRDefault="00B60A94" w:rsidP="00B4590F">
            <w:pPr>
              <w:spacing w:after="0"/>
              <w:jc w:val="center"/>
              <w:rPr>
                <w:rFonts w:ascii="Arial" w:hAnsi="Arial" w:cs="Arial"/>
                <w:sz w:val="24"/>
                <w:szCs w:val="24"/>
              </w:rPr>
            </w:pPr>
            <w:r w:rsidRPr="001B46D3">
              <w:rPr>
                <w:rFonts w:ascii="Arial" w:hAnsi="Arial" w:cs="Arial"/>
                <w:noProof/>
                <w:sz w:val="24"/>
                <w:szCs w:val="24"/>
              </w:rPr>
              <w:drawing>
                <wp:inline distT="0" distB="0" distL="0" distR="0" wp14:anchorId="1541B9F2" wp14:editId="158745CB">
                  <wp:extent cx="664210" cy="43561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210" cy="435610"/>
                          </a:xfrm>
                          <a:prstGeom prst="rect">
                            <a:avLst/>
                          </a:prstGeom>
                          <a:noFill/>
                          <a:ln>
                            <a:noFill/>
                          </a:ln>
                        </pic:spPr>
                      </pic:pic>
                    </a:graphicData>
                  </a:graphic>
                </wp:inline>
              </w:drawing>
            </w:r>
          </w:p>
          <w:p w14:paraId="0A1E973B" w14:textId="77777777" w:rsidR="00B60A94" w:rsidRPr="00BD00A2" w:rsidRDefault="00B60A94" w:rsidP="00B4590F">
            <w:pPr>
              <w:spacing w:after="0"/>
              <w:jc w:val="both"/>
              <w:rPr>
                <w:rFonts w:ascii="Arial" w:hAnsi="Arial" w:cs="Arial"/>
                <w:sz w:val="24"/>
                <w:szCs w:val="24"/>
              </w:rPr>
            </w:pPr>
          </w:p>
        </w:tc>
        <w:tc>
          <w:tcPr>
            <w:tcW w:w="2155" w:type="dxa"/>
            <w:shd w:val="clear" w:color="auto" w:fill="auto"/>
            <w:vAlign w:val="center"/>
          </w:tcPr>
          <w:p w14:paraId="529C60D0" w14:textId="77777777" w:rsidR="00B60A94" w:rsidRPr="00BD00A2" w:rsidRDefault="00B60A94" w:rsidP="00B4590F">
            <w:pPr>
              <w:spacing w:after="0"/>
              <w:jc w:val="center"/>
              <w:rPr>
                <w:rFonts w:ascii="Arial" w:hAnsi="Arial" w:cs="Arial"/>
                <w:sz w:val="24"/>
                <w:szCs w:val="24"/>
              </w:rPr>
            </w:pPr>
          </w:p>
        </w:tc>
        <w:tc>
          <w:tcPr>
            <w:tcW w:w="1968" w:type="dxa"/>
            <w:shd w:val="clear" w:color="auto" w:fill="auto"/>
            <w:vAlign w:val="center"/>
          </w:tcPr>
          <w:p w14:paraId="543AF61C" w14:textId="77777777" w:rsidR="00B60A94" w:rsidRPr="00BD00A2" w:rsidRDefault="00B60A94" w:rsidP="00B4590F">
            <w:pPr>
              <w:spacing w:after="0"/>
              <w:jc w:val="center"/>
              <w:rPr>
                <w:rFonts w:ascii="Arial" w:hAnsi="Arial" w:cs="Arial"/>
                <w:sz w:val="24"/>
                <w:szCs w:val="24"/>
              </w:rPr>
            </w:pPr>
          </w:p>
        </w:tc>
        <w:tc>
          <w:tcPr>
            <w:tcW w:w="3156" w:type="dxa"/>
            <w:shd w:val="clear" w:color="auto" w:fill="auto"/>
            <w:vAlign w:val="center"/>
          </w:tcPr>
          <w:p w14:paraId="7500753F" w14:textId="77777777" w:rsidR="00B60A94" w:rsidRPr="006E6999" w:rsidRDefault="00B60A94" w:rsidP="00B4590F">
            <w:pPr>
              <w:spacing w:after="0"/>
              <w:jc w:val="both"/>
              <w:rPr>
                <w:rFonts w:ascii="Arial" w:hAnsi="Arial" w:cs="Arial"/>
                <w:sz w:val="24"/>
                <w:szCs w:val="24"/>
              </w:rPr>
            </w:pPr>
          </w:p>
        </w:tc>
      </w:tr>
    </w:tbl>
    <w:p w14:paraId="4C6EAF74" w14:textId="77777777" w:rsidR="00B60A94" w:rsidRDefault="00B60A94" w:rsidP="00B60A94">
      <w:pPr>
        <w:jc w:val="both"/>
        <w:rPr>
          <w:rFonts w:ascii="Arial" w:hAnsi="Arial" w:cs="Arial"/>
        </w:rPr>
      </w:pPr>
    </w:p>
    <w:p w14:paraId="4D4DC5FD" w14:textId="77777777" w:rsidR="00B60A94" w:rsidRDefault="00B60A94">
      <w:pPr>
        <w:rPr>
          <w:rFonts w:ascii="Arial" w:hAnsi="Arial" w:cs="Arial"/>
        </w:rPr>
      </w:pPr>
    </w:p>
    <w:p w14:paraId="3BB15460" w14:textId="77777777" w:rsidR="00B60A94" w:rsidRDefault="00B60A94" w:rsidP="00B60A94">
      <w:pPr>
        <w:autoSpaceDE w:val="0"/>
        <w:autoSpaceDN w:val="0"/>
        <w:adjustRightInd w:val="0"/>
        <w:spacing w:after="0" w:line="240" w:lineRule="auto"/>
        <w:jc w:val="both"/>
        <w:rPr>
          <w:rFonts w:ascii="Arial" w:hAnsi="Arial" w:cs="Arial"/>
        </w:rPr>
      </w:pPr>
    </w:p>
    <w:p w14:paraId="1CFEBC12" w14:textId="77777777" w:rsidR="00240C5A" w:rsidRDefault="00240C5A" w:rsidP="00240C5A">
      <w:pPr>
        <w:autoSpaceDE w:val="0"/>
        <w:autoSpaceDN w:val="0"/>
        <w:adjustRightInd w:val="0"/>
        <w:spacing w:after="0" w:line="240" w:lineRule="auto"/>
        <w:rPr>
          <w:sz w:val="24"/>
          <w:szCs w:val="24"/>
        </w:rPr>
      </w:pPr>
    </w:p>
    <w:p w14:paraId="7381C62B" w14:textId="62C7F7BA" w:rsidR="005B1B79" w:rsidRDefault="005B1B79" w:rsidP="006352AF">
      <w:pPr>
        <w:autoSpaceDE w:val="0"/>
        <w:autoSpaceDN w:val="0"/>
        <w:adjustRightInd w:val="0"/>
        <w:rPr>
          <w:sz w:val="24"/>
          <w:szCs w:val="24"/>
        </w:rPr>
      </w:pPr>
    </w:p>
    <w:p w14:paraId="2C779215" w14:textId="07ADC4EA" w:rsidR="00377E6B" w:rsidRDefault="00377E6B" w:rsidP="006352AF">
      <w:pPr>
        <w:autoSpaceDE w:val="0"/>
        <w:autoSpaceDN w:val="0"/>
        <w:adjustRightInd w:val="0"/>
        <w:rPr>
          <w:sz w:val="24"/>
          <w:szCs w:val="24"/>
        </w:rPr>
      </w:pPr>
    </w:p>
    <w:p w14:paraId="3067F470" w14:textId="1E143CAF" w:rsidR="00377E6B" w:rsidRDefault="00377E6B" w:rsidP="006352AF">
      <w:pPr>
        <w:autoSpaceDE w:val="0"/>
        <w:autoSpaceDN w:val="0"/>
        <w:adjustRightInd w:val="0"/>
        <w:rPr>
          <w:sz w:val="24"/>
          <w:szCs w:val="24"/>
        </w:rPr>
      </w:pPr>
    </w:p>
    <w:p w14:paraId="0968C4D1" w14:textId="75C4BA4B" w:rsidR="00377E6B" w:rsidRDefault="00377E6B" w:rsidP="006352AF">
      <w:pPr>
        <w:autoSpaceDE w:val="0"/>
        <w:autoSpaceDN w:val="0"/>
        <w:adjustRightInd w:val="0"/>
        <w:rPr>
          <w:sz w:val="24"/>
          <w:szCs w:val="24"/>
        </w:rPr>
      </w:pPr>
    </w:p>
    <w:p w14:paraId="172BCC87" w14:textId="28D9451F" w:rsidR="00377E6B" w:rsidRDefault="00377E6B" w:rsidP="006352AF">
      <w:pPr>
        <w:autoSpaceDE w:val="0"/>
        <w:autoSpaceDN w:val="0"/>
        <w:adjustRightInd w:val="0"/>
        <w:rPr>
          <w:sz w:val="24"/>
          <w:szCs w:val="24"/>
        </w:rPr>
      </w:pPr>
    </w:p>
    <w:p w14:paraId="323D7474" w14:textId="46730499" w:rsidR="00377E6B" w:rsidRDefault="00377E6B" w:rsidP="006352AF">
      <w:pPr>
        <w:autoSpaceDE w:val="0"/>
        <w:autoSpaceDN w:val="0"/>
        <w:adjustRightInd w:val="0"/>
        <w:rPr>
          <w:sz w:val="24"/>
          <w:szCs w:val="24"/>
        </w:rPr>
      </w:pPr>
    </w:p>
    <w:p w14:paraId="458441CA" w14:textId="1C055D41" w:rsidR="00377E6B" w:rsidRDefault="00377E6B" w:rsidP="006352AF">
      <w:pPr>
        <w:autoSpaceDE w:val="0"/>
        <w:autoSpaceDN w:val="0"/>
        <w:adjustRightInd w:val="0"/>
        <w:rPr>
          <w:sz w:val="24"/>
          <w:szCs w:val="24"/>
        </w:rPr>
      </w:pPr>
    </w:p>
    <w:p w14:paraId="056B5DF2" w14:textId="2C03F82D" w:rsidR="00377E6B" w:rsidRPr="00377E6B" w:rsidRDefault="00377E6B" w:rsidP="00377E6B">
      <w:pPr>
        <w:autoSpaceDE w:val="0"/>
        <w:autoSpaceDN w:val="0"/>
        <w:adjustRightInd w:val="0"/>
        <w:jc w:val="center"/>
        <w:rPr>
          <w:rFonts w:ascii="Arial" w:hAnsi="Arial" w:cs="Arial"/>
          <w:b/>
          <w:sz w:val="24"/>
          <w:szCs w:val="24"/>
        </w:rPr>
      </w:pPr>
      <w:r w:rsidRPr="00377E6B">
        <w:rPr>
          <w:rFonts w:ascii="Arial" w:hAnsi="Arial" w:cs="Arial"/>
          <w:b/>
          <w:sz w:val="24"/>
          <w:szCs w:val="24"/>
        </w:rPr>
        <w:lastRenderedPageBreak/>
        <w:t>ANNEX C</w:t>
      </w:r>
    </w:p>
    <w:p w14:paraId="4A6A8E5C" w14:textId="09E9D755" w:rsidR="00B518E7" w:rsidRDefault="00B518E7"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The provisional agenda of meetings of the C</w:t>
      </w:r>
      <w:r w:rsidR="00EF187D">
        <w:rPr>
          <w:rFonts w:ascii="Arial" w:hAnsi="Arial" w:cs="Arial"/>
          <w:color w:val="202124"/>
          <w:sz w:val="20"/>
          <w:szCs w:val="20"/>
          <w:shd w:val="clear" w:color="auto" w:fill="FFFFFF"/>
        </w:rPr>
        <w:t xml:space="preserve">ommission </w:t>
      </w:r>
      <w:r>
        <w:rPr>
          <w:rFonts w:ascii="Arial" w:hAnsi="Arial" w:cs="Arial"/>
          <w:color w:val="202124"/>
          <w:sz w:val="20"/>
          <w:szCs w:val="20"/>
          <w:shd w:val="clear" w:color="auto" w:fill="FFFFFF"/>
        </w:rPr>
        <w:t xml:space="preserve">shall include: </w:t>
      </w:r>
    </w:p>
    <w:p w14:paraId="273339DD" w14:textId="77777777" w:rsidR="00B518E7" w:rsidRDefault="00B518E7"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(a) adoption of the Agenda; </w:t>
      </w:r>
    </w:p>
    <w:p w14:paraId="7E76072C" w14:textId="023F4401" w:rsidR="00B518E7" w:rsidRDefault="00B518E7"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(b) </w:t>
      </w:r>
      <w:r w:rsidR="00EF187D">
        <w:rPr>
          <w:rFonts w:ascii="Arial" w:hAnsi="Arial" w:cs="Arial"/>
          <w:color w:val="202124"/>
          <w:sz w:val="20"/>
          <w:szCs w:val="20"/>
          <w:shd w:val="clear" w:color="auto" w:fill="FFFFFF"/>
        </w:rPr>
        <w:t>confirmation</w:t>
      </w:r>
      <w:r>
        <w:rPr>
          <w:rFonts w:ascii="Arial" w:hAnsi="Arial" w:cs="Arial"/>
          <w:color w:val="202124"/>
          <w:sz w:val="20"/>
          <w:szCs w:val="20"/>
          <w:shd w:val="clear" w:color="auto" w:fill="FFFFFF"/>
        </w:rPr>
        <w:t xml:space="preserve"> of the Chair and Vice-Chair</w:t>
      </w:r>
      <w:r w:rsidR="00EF187D">
        <w:rPr>
          <w:rFonts w:ascii="Arial" w:hAnsi="Arial" w:cs="Arial"/>
          <w:color w:val="202124"/>
          <w:sz w:val="20"/>
          <w:szCs w:val="20"/>
          <w:shd w:val="clear" w:color="auto" w:fill="FFFFFF"/>
        </w:rPr>
        <w:t>;</w:t>
      </w:r>
    </w:p>
    <w:p w14:paraId="50207E8E" w14:textId="601A51E0" w:rsidR="0073555C" w:rsidRDefault="0073555C"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(c) </w:t>
      </w:r>
      <w:r w:rsidRPr="0073555C">
        <w:rPr>
          <w:rFonts w:ascii="Arial" w:hAnsi="Arial" w:cs="Arial"/>
          <w:color w:val="202124"/>
          <w:sz w:val="20"/>
          <w:szCs w:val="20"/>
          <w:shd w:val="clear" w:color="auto" w:fill="FFFFFF"/>
        </w:rPr>
        <w:t>standard items suggested in relevant IHO g</w:t>
      </w:r>
      <w:r w:rsidR="009A4960">
        <w:rPr>
          <w:rFonts w:ascii="Arial" w:hAnsi="Arial" w:cs="Arial"/>
          <w:color w:val="202124"/>
          <w:sz w:val="20"/>
          <w:szCs w:val="20"/>
          <w:shd w:val="clear" w:color="auto" w:fill="FFFFFF"/>
        </w:rPr>
        <w:t>uidance (for example, National r</w:t>
      </w:r>
      <w:r w:rsidRPr="0073555C">
        <w:rPr>
          <w:rFonts w:ascii="Arial" w:hAnsi="Arial" w:cs="Arial"/>
          <w:color w:val="202124"/>
          <w:sz w:val="20"/>
          <w:szCs w:val="20"/>
          <w:shd w:val="clear" w:color="auto" w:fill="FFFFFF"/>
        </w:rPr>
        <w:t>eports,</w:t>
      </w:r>
      <w:r>
        <w:rPr>
          <w:rFonts w:ascii="Arial" w:hAnsi="Arial" w:cs="Arial"/>
          <w:color w:val="202124"/>
          <w:sz w:val="20"/>
          <w:szCs w:val="20"/>
          <w:shd w:val="clear" w:color="auto" w:fill="FFFFFF"/>
        </w:rPr>
        <w:t xml:space="preserve"> IHO </w:t>
      </w:r>
      <w:r w:rsidR="009A4960">
        <w:rPr>
          <w:rFonts w:ascii="Arial" w:hAnsi="Arial" w:cs="Arial"/>
          <w:color w:val="202124"/>
          <w:sz w:val="20"/>
          <w:szCs w:val="20"/>
          <w:shd w:val="clear" w:color="auto" w:fill="FFFFFF"/>
        </w:rPr>
        <w:t>r</w:t>
      </w:r>
      <w:r>
        <w:rPr>
          <w:rFonts w:ascii="Arial" w:hAnsi="Arial" w:cs="Arial"/>
          <w:color w:val="202124"/>
          <w:sz w:val="20"/>
          <w:szCs w:val="20"/>
          <w:shd w:val="clear" w:color="auto" w:fill="FFFFFF"/>
        </w:rPr>
        <w:t>eport,</w:t>
      </w:r>
      <w:r w:rsidRPr="0073555C">
        <w:rPr>
          <w:rFonts w:ascii="Arial" w:hAnsi="Arial" w:cs="Arial"/>
          <w:color w:val="202124"/>
          <w:sz w:val="20"/>
          <w:szCs w:val="20"/>
          <w:shd w:val="clear" w:color="auto" w:fill="FFFFFF"/>
        </w:rPr>
        <w:t xml:space="preserve"> </w:t>
      </w:r>
      <w:r w:rsidR="009A4960">
        <w:rPr>
          <w:rFonts w:ascii="Arial" w:hAnsi="Arial" w:cs="Arial"/>
          <w:color w:val="202124"/>
          <w:sz w:val="20"/>
          <w:szCs w:val="20"/>
          <w:shd w:val="clear" w:color="auto" w:fill="FFFFFF"/>
        </w:rPr>
        <w:t>r</w:t>
      </w:r>
      <w:r w:rsidRPr="0073555C">
        <w:rPr>
          <w:rFonts w:ascii="Arial" w:hAnsi="Arial" w:cs="Arial"/>
          <w:color w:val="202124"/>
          <w:sz w:val="20"/>
          <w:szCs w:val="20"/>
          <w:shd w:val="clear" w:color="auto" w:fill="FFFFFF"/>
        </w:rPr>
        <w:t>eports from subsidiary organ groups, etc.)</w:t>
      </w:r>
      <w:r>
        <w:rPr>
          <w:rFonts w:ascii="Arial" w:hAnsi="Arial" w:cs="Arial"/>
          <w:color w:val="202124"/>
          <w:sz w:val="20"/>
          <w:szCs w:val="20"/>
          <w:shd w:val="clear" w:color="auto" w:fill="FFFFFF"/>
        </w:rPr>
        <w:t>;</w:t>
      </w:r>
    </w:p>
    <w:p w14:paraId="31A56AD5" w14:textId="7077DF44" w:rsidR="00B518E7" w:rsidRDefault="0073555C"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(d</w:t>
      </w:r>
      <w:r w:rsidR="00B518E7">
        <w:rPr>
          <w:rFonts w:ascii="Arial" w:hAnsi="Arial" w:cs="Arial"/>
          <w:color w:val="202124"/>
          <w:sz w:val="20"/>
          <w:szCs w:val="20"/>
          <w:shd w:val="clear" w:color="auto" w:fill="FFFFFF"/>
        </w:rPr>
        <w:t>) any item the inclusion of which has been requested by the Assembly</w:t>
      </w:r>
      <w:r w:rsidR="00EF187D">
        <w:rPr>
          <w:rFonts w:ascii="Arial" w:hAnsi="Arial" w:cs="Arial"/>
          <w:color w:val="202124"/>
          <w:sz w:val="20"/>
          <w:szCs w:val="20"/>
          <w:shd w:val="clear" w:color="auto" w:fill="FFFFFF"/>
        </w:rPr>
        <w:t>, Council, or IRCC</w:t>
      </w:r>
      <w:r w:rsidR="00B518E7">
        <w:rPr>
          <w:rFonts w:ascii="Arial" w:hAnsi="Arial" w:cs="Arial"/>
          <w:color w:val="202124"/>
          <w:sz w:val="20"/>
          <w:szCs w:val="20"/>
          <w:shd w:val="clear" w:color="auto" w:fill="FFFFFF"/>
        </w:rPr>
        <w:t>;</w:t>
      </w:r>
    </w:p>
    <w:p w14:paraId="4875A07E" w14:textId="6271C8FB" w:rsidR="00EF187D" w:rsidRDefault="0073555C" w:rsidP="00B518E7">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(e</w:t>
      </w:r>
      <w:r w:rsidR="00EF187D">
        <w:rPr>
          <w:rFonts w:ascii="Arial" w:hAnsi="Arial" w:cs="Arial"/>
          <w:color w:val="202124"/>
          <w:sz w:val="20"/>
          <w:szCs w:val="20"/>
          <w:shd w:val="clear" w:color="auto" w:fill="FFFFFF"/>
        </w:rPr>
        <w:t>) any item the Commission wishes to raise with the Assembly, Council, or IRCC;</w:t>
      </w:r>
    </w:p>
    <w:p w14:paraId="0F05A9F0" w14:textId="2A856C49" w:rsidR="0073555C" w:rsidRPr="00EF187D" w:rsidRDefault="0073555C" w:rsidP="00EF187D">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(f</w:t>
      </w:r>
      <w:r w:rsidR="00B518E7">
        <w:rPr>
          <w:rFonts w:ascii="Arial" w:hAnsi="Arial" w:cs="Arial"/>
          <w:color w:val="202124"/>
          <w:sz w:val="20"/>
          <w:szCs w:val="20"/>
          <w:shd w:val="clear" w:color="auto" w:fill="FFFFFF"/>
        </w:rPr>
        <w:t>) any item the inclusion of which has been requested by a subsidiary organ</w:t>
      </w:r>
      <w:r w:rsidR="00EF187D">
        <w:rPr>
          <w:rFonts w:ascii="Arial" w:hAnsi="Arial" w:cs="Arial"/>
          <w:color w:val="202124"/>
          <w:sz w:val="20"/>
          <w:szCs w:val="20"/>
          <w:shd w:val="clear" w:color="auto" w:fill="FFFFFF"/>
        </w:rPr>
        <w:t>;</w:t>
      </w:r>
    </w:p>
    <w:p w14:paraId="549C5256" w14:textId="413F8B9C" w:rsidR="00961C37" w:rsidRDefault="0073555C" w:rsidP="00B5127E">
      <w:pPr>
        <w:autoSpaceDE w:val="0"/>
        <w:autoSpaceDN w:val="0"/>
        <w:adjustRightInd w:val="0"/>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(g</w:t>
      </w:r>
      <w:r w:rsidR="00EF187D">
        <w:rPr>
          <w:rFonts w:ascii="Arial" w:hAnsi="Arial" w:cs="Arial"/>
          <w:color w:val="202124"/>
          <w:sz w:val="20"/>
          <w:szCs w:val="20"/>
          <w:shd w:val="clear" w:color="auto" w:fill="FFFFFF"/>
        </w:rPr>
        <w:t xml:space="preserve">) </w:t>
      </w:r>
      <w:r w:rsidR="008F7296" w:rsidRPr="008F7296">
        <w:rPr>
          <w:rFonts w:ascii="Arial" w:hAnsi="Arial" w:cs="Arial"/>
          <w:color w:val="202124"/>
          <w:sz w:val="20"/>
          <w:szCs w:val="20"/>
          <w:shd w:val="clear" w:color="auto" w:fill="FFFFFF"/>
        </w:rPr>
        <w:t>any item the Commission may wish to raise in support of the IHO S</w:t>
      </w:r>
      <w:r>
        <w:rPr>
          <w:rFonts w:ascii="Arial" w:hAnsi="Arial" w:cs="Arial"/>
          <w:color w:val="202124"/>
          <w:sz w:val="20"/>
          <w:szCs w:val="20"/>
          <w:shd w:val="clear" w:color="auto" w:fill="FFFFFF"/>
        </w:rPr>
        <w:t xml:space="preserve">trategic </w:t>
      </w:r>
      <w:r w:rsidR="008F7296" w:rsidRPr="008F7296">
        <w:rPr>
          <w:rFonts w:ascii="Arial" w:hAnsi="Arial" w:cs="Arial"/>
          <w:color w:val="202124"/>
          <w:sz w:val="20"/>
          <w:szCs w:val="20"/>
          <w:shd w:val="clear" w:color="auto" w:fill="FFFFFF"/>
        </w:rPr>
        <w:t>P</w:t>
      </w:r>
      <w:r>
        <w:rPr>
          <w:rFonts w:ascii="Arial" w:hAnsi="Arial" w:cs="Arial"/>
          <w:color w:val="202124"/>
          <w:sz w:val="20"/>
          <w:szCs w:val="20"/>
          <w:shd w:val="clear" w:color="auto" w:fill="FFFFFF"/>
        </w:rPr>
        <w:t>lan</w:t>
      </w:r>
      <w:r w:rsidR="008F7296" w:rsidRPr="008F7296">
        <w:rPr>
          <w:rFonts w:ascii="Arial" w:hAnsi="Arial" w:cs="Arial"/>
          <w:color w:val="202124"/>
          <w:sz w:val="20"/>
          <w:szCs w:val="20"/>
          <w:shd w:val="clear" w:color="auto" w:fill="FFFFFF"/>
        </w:rPr>
        <w:t>, the IHO Work Program, or global initiatives endorsed b</w:t>
      </w:r>
      <w:r>
        <w:rPr>
          <w:rFonts w:ascii="Arial" w:hAnsi="Arial" w:cs="Arial"/>
          <w:color w:val="202124"/>
          <w:sz w:val="20"/>
          <w:szCs w:val="20"/>
          <w:shd w:val="clear" w:color="auto" w:fill="FFFFFF"/>
        </w:rPr>
        <w:t>y the IHO;</w:t>
      </w:r>
    </w:p>
    <w:p w14:paraId="0AF9D544" w14:textId="5E2F34A3" w:rsidR="0073555C" w:rsidRPr="002A0BB4" w:rsidRDefault="0073555C" w:rsidP="00B5127E">
      <w:pPr>
        <w:autoSpaceDE w:val="0"/>
        <w:autoSpaceDN w:val="0"/>
        <w:adjustRightInd w:val="0"/>
        <w:spacing w:after="0" w:line="240" w:lineRule="auto"/>
        <w:rPr>
          <w:sz w:val="24"/>
          <w:szCs w:val="24"/>
        </w:rPr>
      </w:pPr>
      <w:r>
        <w:rPr>
          <w:rFonts w:ascii="Arial" w:hAnsi="Arial" w:cs="Arial"/>
          <w:color w:val="202124"/>
          <w:sz w:val="20"/>
          <w:szCs w:val="20"/>
          <w:shd w:val="clear" w:color="auto" w:fill="FFFFFF"/>
        </w:rPr>
        <w:t xml:space="preserve">(h) </w:t>
      </w:r>
      <w:r w:rsidRPr="0073555C">
        <w:rPr>
          <w:rFonts w:ascii="Arial" w:hAnsi="Arial" w:cs="Arial"/>
          <w:color w:val="202124"/>
          <w:sz w:val="20"/>
          <w:szCs w:val="20"/>
          <w:shd w:val="clear" w:color="auto" w:fill="FFFFFF"/>
        </w:rPr>
        <w:t>notable developments in support of hydrographic science in the Arctic, inclu</w:t>
      </w:r>
      <w:r>
        <w:rPr>
          <w:rFonts w:ascii="Arial" w:hAnsi="Arial" w:cs="Arial"/>
          <w:color w:val="202124"/>
          <w:sz w:val="20"/>
          <w:szCs w:val="20"/>
          <w:shd w:val="clear" w:color="auto" w:fill="FFFFFF"/>
        </w:rPr>
        <w:t>ding national and pan-regional awareness</w:t>
      </w:r>
      <w:r w:rsidRPr="0073555C">
        <w:rPr>
          <w:rFonts w:ascii="Arial" w:hAnsi="Arial" w:cs="Arial"/>
          <w:color w:val="202124"/>
          <w:sz w:val="20"/>
          <w:szCs w:val="20"/>
          <w:shd w:val="clear" w:color="auto" w:fill="FFFFFF"/>
        </w:rPr>
        <w:t>, technical articl</w:t>
      </w:r>
      <w:r>
        <w:rPr>
          <w:rFonts w:ascii="Arial" w:hAnsi="Arial" w:cs="Arial"/>
          <w:color w:val="202124"/>
          <w:sz w:val="20"/>
          <w:szCs w:val="20"/>
          <w:shd w:val="clear" w:color="auto" w:fill="FFFFFF"/>
        </w:rPr>
        <w:t>es in support of the IHR, etc.</w:t>
      </w:r>
    </w:p>
    <w:sectPr w:rsidR="0073555C" w:rsidRPr="002A0BB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A5D9622" w14:textId="52031478" w:rsidR="007176FA" w:rsidRDefault="007176FA">
      <w:pPr>
        <w:pStyle w:val="CommentText"/>
      </w:pPr>
      <w:r w:rsidRPr="006652C5">
        <w:rPr>
          <w:rStyle w:val="CommentReference"/>
          <w:b/>
        </w:rPr>
        <w:annotationRef/>
      </w:r>
      <w:r w:rsidRPr="006652C5">
        <w:rPr>
          <w:b/>
        </w:rPr>
        <w:t>Drafting team:</w:t>
      </w:r>
      <w:r>
        <w:t xml:space="preserve"> NGA text edits throughout Preamble have been implemented</w:t>
      </w:r>
    </w:p>
  </w:comment>
  <w:comment w:id="2" w:author="Author" w:initials="A">
    <w:p w14:paraId="13459707" w14:textId="43C1A088" w:rsidR="007176FA" w:rsidRDefault="007176FA">
      <w:pPr>
        <w:pStyle w:val="CommentText"/>
      </w:pPr>
      <w:r>
        <w:rPr>
          <w:rStyle w:val="CommentReference"/>
        </w:rPr>
        <w:annotationRef/>
      </w:r>
      <w:r>
        <w:t xml:space="preserve">IHO comment: </w:t>
      </w:r>
      <w:r>
        <w:rPr>
          <w:rStyle w:val="CommentReference"/>
        </w:rPr>
        <w:annotationRef/>
      </w:r>
      <w:r>
        <w:t>Not sure if Kingdom of Denmark is the common term</w:t>
      </w:r>
    </w:p>
    <w:p w14:paraId="7638655C" w14:textId="4B6336E0" w:rsidR="007176FA" w:rsidRDefault="007176FA">
      <w:pPr>
        <w:pStyle w:val="CommentText"/>
      </w:pPr>
      <w:r>
        <w:t>Denmark comment: the term is used e.g. in the AC. OK with Denmark</w:t>
      </w:r>
    </w:p>
  </w:comment>
  <w:comment w:id="3" w:author="Author" w:initials="A">
    <w:p w14:paraId="28FEAD02" w14:textId="337CF55C" w:rsidR="007176FA" w:rsidRDefault="007176FA">
      <w:pPr>
        <w:pStyle w:val="CommentText"/>
      </w:pPr>
      <w:r>
        <w:rPr>
          <w:rStyle w:val="CommentReference"/>
        </w:rPr>
        <w:annotationRef/>
      </w:r>
      <w:r>
        <w:t>I think Denmark is saying they are good with “Kingdom of Denmark”</w:t>
      </w:r>
    </w:p>
    <w:p w14:paraId="6AFB19FE" w14:textId="1E8BB478" w:rsidR="007176FA" w:rsidRDefault="007176FA">
      <w:pPr>
        <w:pStyle w:val="CommentText"/>
      </w:pPr>
    </w:p>
    <w:p w14:paraId="70972A72" w14:textId="5D562682" w:rsidR="007176FA" w:rsidRDefault="007176FA">
      <w:pPr>
        <w:pStyle w:val="CommentText"/>
      </w:pPr>
      <w:r w:rsidRPr="008838C5">
        <w:rPr>
          <w:b/>
        </w:rPr>
        <w:t>Drafting team:</w:t>
      </w:r>
      <w:r>
        <w:t xml:space="preserve"> “Kingdom of Denmark” used throughout</w:t>
      </w:r>
    </w:p>
  </w:comment>
  <w:comment w:id="17" w:author="Author" w:initials="A">
    <w:p w14:paraId="46659337" w14:textId="27CABD86" w:rsidR="007176FA" w:rsidRDefault="007176FA">
      <w:pPr>
        <w:pStyle w:val="CommentText"/>
      </w:pPr>
      <w:r>
        <w:rPr>
          <w:rStyle w:val="CommentReference"/>
        </w:rPr>
        <w:annotationRef/>
      </w:r>
      <w:r>
        <w:t>IHO text edit</w:t>
      </w:r>
    </w:p>
    <w:p w14:paraId="27D5914D" w14:textId="431D5E86" w:rsidR="007176FA" w:rsidRDefault="007176FA">
      <w:pPr>
        <w:pStyle w:val="CommentText"/>
      </w:pPr>
      <w:r>
        <w:t>IHO comment: S-4, A204.8 refers.</w:t>
      </w:r>
    </w:p>
  </w:comment>
  <w:comment w:id="18" w:author="Author" w:initials="A">
    <w:p w14:paraId="04A44686" w14:textId="6F514AFB" w:rsidR="007176FA" w:rsidRDefault="007176FA">
      <w:pPr>
        <w:pStyle w:val="CommentText"/>
      </w:pPr>
      <w:r>
        <w:rPr>
          <w:rStyle w:val="CommentReference"/>
        </w:rPr>
        <w:annotationRef/>
      </w:r>
      <w:r w:rsidRPr="008838C5">
        <w:rPr>
          <w:b/>
        </w:rPr>
        <w:t>Drafting team:</w:t>
      </w:r>
      <w:r>
        <w:t xml:space="preserve"> text change accepted</w:t>
      </w:r>
    </w:p>
  </w:comment>
  <w:comment w:id="22" w:author="Author" w:initials="A">
    <w:p w14:paraId="7F563B89" w14:textId="514B5EA9" w:rsidR="007176FA" w:rsidRDefault="007176FA">
      <w:pPr>
        <w:pStyle w:val="CommentText"/>
      </w:pPr>
      <w:r>
        <w:rPr>
          <w:rStyle w:val="CommentReference"/>
        </w:rPr>
        <w:annotationRef/>
      </w:r>
      <w:r>
        <w:t>IHO text edit</w:t>
      </w:r>
    </w:p>
    <w:p w14:paraId="537B6B36" w14:textId="532EDA4E" w:rsidR="007176FA" w:rsidRDefault="007176FA">
      <w:pPr>
        <w:pStyle w:val="CommentText"/>
      </w:pPr>
      <w:r>
        <w:t>IHO comment: Do we have any States in Region N who are not IHO MS? If not suggest to delete.</w:t>
      </w:r>
    </w:p>
    <w:p w14:paraId="648A5655" w14:textId="77777777" w:rsidR="007176FA" w:rsidRDefault="007176FA" w:rsidP="001A4320">
      <w:pPr>
        <w:pStyle w:val="CommentText"/>
      </w:pPr>
    </w:p>
    <w:p w14:paraId="77B8B559" w14:textId="0A547147" w:rsidR="007176FA" w:rsidRDefault="007176FA" w:rsidP="001A4320">
      <w:pPr>
        <w:pStyle w:val="CommentText"/>
      </w:pPr>
      <w:r>
        <w:t>Denmark comment: 1) That full members are both states with in region N and IHO MS so that states become associate members if they leave IHO or 2) That the full members should stay constant (the same 5)?</w:t>
      </w:r>
    </w:p>
    <w:p w14:paraId="4779D3B4" w14:textId="08E524E3" w:rsidR="007176FA" w:rsidRDefault="007176FA" w:rsidP="001A4320">
      <w:pPr>
        <w:pStyle w:val="CommentText"/>
      </w:pPr>
      <w:r>
        <w:t>In §5.1 all full members of ARHC are listed. If option 1); We need to update this list if one IHO MS decides to leave.</w:t>
      </w:r>
    </w:p>
    <w:p w14:paraId="59C4BFCD" w14:textId="18ED0D4A" w:rsidR="007176FA" w:rsidRDefault="007176FA" w:rsidP="001A4320">
      <w:pPr>
        <w:pStyle w:val="CommentText"/>
      </w:pPr>
    </w:p>
    <w:p w14:paraId="59238335" w14:textId="608A3639" w:rsidR="007176FA" w:rsidRDefault="007176FA" w:rsidP="001A4320">
      <w:pPr>
        <w:pStyle w:val="CommentText"/>
      </w:pPr>
      <w:r w:rsidRPr="008838C5">
        <w:rPr>
          <w:b/>
        </w:rPr>
        <w:t>Drafting team:</w:t>
      </w:r>
      <w:r>
        <w:t xml:space="preserve"> Accepted text change</w:t>
      </w:r>
    </w:p>
  </w:comment>
  <w:comment w:id="26" w:author="Author" w:initials="A">
    <w:p w14:paraId="6F32A27D" w14:textId="080E182F" w:rsidR="007176FA" w:rsidRPr="003E2FE3" w:rsidRDefault="007176FA">
      <w:pPr>
        <w:pStyle w:val="CommentText"/>
      </w:pPr>
      <w:r>
        <w:rPr>
          <w:rStyle w:val="CommentReference"/>
        </w:rPr>
        <w:annotationRef/>
      </w:r>
      <w:r w:rsidRPr="003E2FE3">
        <w:t>NGA comment: The definition of Full members should be here, not a list.</w:t>
      </w:r>
    </w:p>
    <w:p w14:paraId="45B7F6E7" w14:textId="7216C93A" w:rsidR="007176FA" w:rsidRDefault="007176FA">
      <w:pPr>
        <w:pStyle w:val="CommentText"/>
      </w:pPr>
      <w:r w:rsidRPr="003E2FE3">
        <w:rPr>
          <w:b/>
        </w:rPr>
        <w:t>Drafting team:</w:t>
      </w:r>
      <w:r>
        <w:t xml:space="preserve"> NGA comment addressed</w:t>
      </w:r>
    </w:p>
  </w:comment>
  <w:comment w:id="30" w:author="Author" w:initials="A">
    <w:p w14:paraId="08C8E423" w14:textId="2B5852C8" w:rsidR="007176FA" w:rsidRDefault="007176FA">
      <w:pPr>
        <w:pStyle w:val="CommentText"/>
      </w:pPr>
      <w:r>
        <w:rPr>
          <w:rStyle w:val="CommentReference"/>
        </w:rPr>
        <w:annotationRef/>
      </w:r>
      <w:r>
        <w:t>Denmark comment: If one full member leaves the ARHC we need to adjust the statutes</w:t>
      </w:r>
    </w:p>
  </w:comment>
  <w:comment w:id="31" w:author="Author" w:initials="A">
    <w:p w14:paraId="330DA0E9" w14:textId="4EE03F19" w:rsidR="007176FA" w:rsidRDefault="007176FA">
      <w:pPr>
        <w:pStyle w:val="CommentText"/>
      </w:pPr>
      <w:r>
        <w:rPr>
          <w:rStyle w:val="CommentReference"/>
        </w:rPr>
        <w:annotationRef/>
      </w:r>
      <w:r>
        <w:t xml:space="preserve"> </w:t>
      </w:r>
      <w:r w:rsidRPr="008838C5">
        <w:rPr>
          <w:b/>
        </w:rPr>
        <w:t>Drafting team:</w:t>
      </w:r>
      <w:r>
        <w:t xml:space="preserve"> Yes, there would be a new version of the Statutes if Full Members changed, and this would be reflected in the table on page 2 (record of changes) </w:t>
      </w:r>
    </w:p>
  </w:comment>
  <w:comment w:id="33" w:author="Author" w:initials="A">
    <w:p w14:paraId="4727A06B" w14:textId="592FBA21" w:rsidR="007176FA" w:rsidRDefault="007176FA">
      <w:pPr>
        <w:pStyle w:val="CommentText"/>
        <w:rPr>
          <w:b/>
        </w:rPr>
      </w:pPr>
      <w:r>
        <w:rPr>
          <w:rStyle w:val="CommentReference"/>
        </w:rPr>
        <w:annotationRef/>
      </w:r>
      <w:r w:rsidRPr="003E2FE3">
        <w:t>NGA comment:</w:t>
      </w:r>
      <w:r>
        <w:rPr>
          <w:b/>
        </w:rPr>
        <w:t xml:space="preserve"> </w:t>
      </w:r>
      <w:r>
        <w:t>This section is on membership, not decision making.  Section 7 details decisions.</w:t>
      </w:r>
    </w:p>
    <w:p w14:paraId="41D4ADFF" w14:textId="6DA3FCD6" w:rsidR="007176FA" w:rsidRPr="003E2FE3" w:rsidRDefault="007176FA">
      <w:pPr>
        <w:pStyle w:val="CommentText"/>
      </w:pPr>
      <w:r w:rsidRPr="003E2FE3">
        <w:rPr>
          <w:b/>
        </w:rPr>
        <w:t>Drafting team:</w:t>
      </w:r>
      <w:r>
        <w:rPr>
          <w:b/>
        </w:rPr>
        <w:t xml:space="preserve"> </w:t>
      </w:r>
      <w:r>
        <w:t>NGA comment addressed</w:t>
      </w:r>
    </w:p>
  </w:comment>
  <w:comment w:id="45" w:author="Author" w:initials="A">
    <w:p w14:paraId="4B544BA0" w14:textId="40DA363F" w:rsidR="007176FA" w:rsidRDefault="007176FA">
      <w:pPr>
        <w:pStyle w:val="CommentText"/>
      </w:pPr>
      <w:r>
        <w:rPr>
          <w:rStyle w:val="CommentReference"/>
        </w:rPr>
        <w:annotationRef/>
      </w:r>
      <w:r>
        <w:t>IHO comment: starting in 2022?</w:t>
      </w:r>
    </w:p>
    <w:p w14:paraId="0E5FDD7D" w14:textId="75037B13" w:rsidR="007176FA" w:rsidRDefault="007176FA">
      <w:pPr>
        <w:pStyle w:val="CommentText"/>
      </w:pPr>
    </w:p>
    <w:p w14:paraId="21957B5E" w14:textId="2E9E5BE1" w:rsidR="007176FA" w:rsidRDefault="007176FA">
      <w:pPr>
        <w:pStyle w:val="CommentText"/>
      </w:pPr>
      <w:r>
        <w:t xml:space="preserve">Denmark comment: </w:t>
      </w:r>
      <w:r w:rsidRPr="00661F8B">
        <w:t>If all ARHC MS have to sign the statutes</w:t>
      </w:r>
      <w:r>
        <w:t xml:space="preserve"> before they are in force</w:t>
      </w:r>
      <w:r w:rsidRPr="00661F8B">
        <w:t>, this will probably take a long time, if possibly we should try to advance the s</w:t>
      </w:r>
      <w:r>
        <w:t>igning process in order to initiate the process of application of associate members.</w:t>
      </w:r>
    </w:p>
    <w:p w14:paraId="0C37A5AD" w14:textId="69B6C849" w:rsidR="007176FA" w:rsidRDefault="007176FA">
      <w:pPr>
        <w:pStyle w:val="CommentText"/>
      </w:pPr>
    </w:p>
    <w:p w14:paraId="242E944E" w14:textId="3D8F2EEA" w:rsidR="007176FA" w:rsidRDefault="007176FA">
      <w:pPr>
        <w:pStyle w:val="CommentText"/>
      </w:pPr>
      <w:r w:rsidRPr="008838C5">
        <w:rPr>
          <w:b/>
        </w:rPr>
        <w:t>Drafting team:</w:t>
      </w:r>
      <w:r>
        <w:t xml:space="preserve"> Text changes made</w:t>
      </w:r>
    </w:p>
  </w:comment>
  <w:comment w:id="57" w:author="Author" w:initials="A">
    <w:p w14:paraId="42AD1C6E" w14:textId="435DC154" w:rsidR="007176FA" w:rsidRDefault="007176FA">
      <w:pPr>
        <w:pStyle w:val="CommentText"/>
      </w:pPr>
      <w:r>
        <w:rPr>
          <w:rStyle w:val="CommentReference"/>
        </w:rPr>
        <w:annotationRef/>
      </w:r>
      <w:r>
        <w:t xml:space="preserve">NGA comment: Rank voting? </w:t>
      </w:r>
    </w:p>
    <w:p w14:paraId="7ECE9C90" w14:textId="34F7C332" w:rsidR="007176FA" w:rsidRDefault="007176FA">
      <w:pPr>
        <w:pStyle w:val="CommentText"/>
      </w:pPr>
      <w:r w:rsidRPr="007176FA">
        <w:rPr>
          <w:b/>
        </w:rPr>
        <w:t>Drafting team:</w:t>
      </w:r>
      <w:r>
        <w:t xml:space="preserve"> NGA comment addressed / text added</w:t>
      </w:r>
    </w:p>
  </w:comment>
  <w:comment w:id="61" w:author="Author" w:initials="A">
    <w:p w14:paraId="6B40ABCE" w14:textId="699C05AC" w:rsidR="007176FA" w:rsidRDefault="007176FA">
      <w:pPr>
        <w:pStyle w:val="CommentText"/>
        <w:rPr>
          <w:sz w:val="24"/>
          <w:szCs w:val="24"/>
        </w:rPr>
      </w:pPr>
      <w:r>
        <w:rPr>
          <w:rStyle w:val="CommentReference"/>
        </w:rPr>
        <w:annotationRef/>
      </w:r>
      <w:r>
        <w:t>IHO comment: Suggest to add “</w:t>
      </w:r>
      <w:r>
        <w:rPr>
          <w:sz w:val="24"/>
          <w:szCs w:val="24"/>
        </w:rPr>
        <w:t>with a minimum of 4 affirmative votes” to meet the quorum below (80% = 4 out of 5).</w:t>
      </w:r>
    </w:p>
    <w:p w14:paraId="21928E66" w14:textId="2A5B72A5" w:rsidR="007176FA" w:rsidRDefault="007176FA">
      <w:pPr>
        <w:pStyle w:val="CommentText"/>
        <w:rPr>
          <w:sz w:val="24"/>
          <w:szCs w:val="24"/>
        </w:rPr>
      </w:pPr>
    </w:p>
    <w:p w14:paraId="6296C706" w14:textId="77777777" w:rsidR="007176FA" w:rsidRPr="002B7E63" w:rsidRDefault="007176FA" w:rsidP="001A4320">
      <w:pPr>
        <w:pStyle w:val="CommentText"/>
      </w:pPr>
      <w:r>
        <w:rPr>
          <w:sz w:val="24"/>
          <w:szCs w:val="24"/>
        </w:rPr>
        <w:t xml:space="preserve">Denmark comment: </w:t>
      </w:r>
      <w:r>
        <w:t>We</w:t>
      </w:r>
      <w:r w:rsidRPr="002B7E63">
        <w:t xml:space="preserve"> understand it this way:</w:t>
      </w:r>
    </w:p>
    <w:p w14:paraId="4D5E198E" w14:textId="77777777" w:rsidR="007176FA" w:rsidRPr="002B7E63" w:rsidRDefault="007176FA" w:rsidP="001A4320">
      <w:pPr>
        <w:pStyle w:val="CommentText"/>
      </w:pPr>
      <w:r w:rsidRPr="002B7E63">
        <w:t>The majority of votes is 3 out of the 5 eligible full members, and since everyone gets the opportunity to vote even if they are not present at a meeting, then the majority must be 3 and the quorum is probably only relevant to mention in case not everyone votes - agrees that a minimum of 4 votes should be cast</w:t>
      </w:r>
    </w:p>
    <w:p w14:paraId="1149DD31" w14:textId="419FD40D" w:rsidR="007176FA" w:rsidRDefault="007176FA" w:rsidP="001A4320">
      <w:pPr>
        <w:pStyle w:val="CommentText"/>
      </w:pPr>
      <w:r w:rsidRPr="002B7E63">
        <w:t>- What does an affirmative vote mean?</w:t>
      </w:r>
    </w:p>
    <w:p w14:paraId="2B96BD15" w14:textId="16B357F5" w:rsidR="007176FA" w:rsidRDefault="007176FA" w:rsidP="001A4320">
      <w:pPr>
        <w:pStyle w:val="CommentText"/>
      </w:pPr>
    </w:p>
    <w:p w14:paraId="293F3156" w14:textId="197908C6" w:rsidR="007176FA" w:rsidRDefault="007176FA" w:rsidP="001A4320">
      <w:pPr>
        <w:pStyle w:val="CommentText"/>
      </w:pPr>
      <w:r w:rsidRPr="008838C5">
        <w:rPr>
          <w:b/>
        </w:rPr>
        <w:t>Drafting team:</w:t>
      </w:r>
      <w:r>
        <w:t xml:space="preserve"> At the previous ARHC VTC on Statutes, it was agreed that a majority of votes was required for a decision (three of five at present)</w:t>
      </w:r>
    </w:p>
    <w:p w14:paraId="345545EA" w14:textId="10C85924" w:rsidR="007176FA" w:rsidRDefault="007176FA" w:rsidP="001A4320">
      <w:pPr>
        <w:pStyle w:val="CommentText"/>
      </w:pPr>
      <w:r>
        <w:t xml:space="preserve">A quorum is not mentioned in Section 6.4 </w:t>
      </w:r>
    </w:p>
  </w:comment>
  <w:comment w:id="63" w:author="Author" w:initials="A">
    <w:p w14:paraId="266765E4" w14:textId="77777777" w:rsidR="007176FA" w:rsidRDefault="007176FA">
      <w:pPr>
        <w:pStyle w:val="CommentText"/>
      </w:pPr>
      <w:r>
        <w:rPr>
          <w:rStyle w:val="CommentReference"/>
        </w:rPr>
        <w:annotationRef/>
      </w:r>
      <w:r>
        <w:t xml:space="preserve">NGA comments in this section: </w:t>
      </w:r>
      <w:r w:rsidRPr="007176FA">
        <w:t>Further vote?  As the vote has already occurred once</w:t>
      </w:r>
      <w:r>
        <w:t xml:space="preserve">. </w:t>
      </w:r>
    </w:p>
    <w:p w14:paraId="2CD5B8F7" w14:textId="38120570" w:rsidR="007176FA" w:rsidRDefault="007176FA">
      <w:pPr>
        <w:pStyle w:val="CommentText"/>
      </w:pPr>
      <w:r w:rsidRPr="007176FA">
        <w:t>Will need to add a mention of MS not voting.  I.e. if not vote is received b y 30 days, the vote is determined by majority of votes cast.  Or some such</w:t>
      </w:r>
    </w:p>
    <w:p w14:paraId="0C54C367" w14:textId="77777777" w:rsidR="007176FA" w:rsidRDefault="007176FA">
      <w:pPr>
        <w:pStyle w:val="CommentText"/>
      </w:pPr>
    </w:p>
    <w:p w14:paraId="14480B48" w14:textId="777A56D0" w:rsidR="007176FA" w:rsidRDefault="007176FA">
      <w:pPr>
        <w:pStyle w:val="CommentText"/>
      </w:pPr>
      <w:r w:rsidRPr="007176FA">
        <w:rPr>
          <w:b/>
        </w:rPr>
        <w:t>Drafting team:</w:t>
      </w:r>
      <w:r>
        <w:t xml:space="preserve"> NGA comment addressed / text added</w:t>
      </w:r>
    </w:p>
  </w:comment>
  <w:comment w:id="67" w:author="Author" w:initials="A">
    <w:p w14:paraId="1E6114C1" w14:textId="4FB71844" w:rsidR="007176FA" w:rsidRDefault="007176FA" w:rsidP="005A2443">
      <w:pPr>
        <w:pStyle w:val="CommentText"/>
      </w:pPr>
      <w:r>
        <w:rPr>
          <w:rStyle w:val="CommentReference"/>
        </w:rPr>
        <w:annotationRef/>
      </w:r>
      <w:r>
        <w:t>IHO text edit</w:t>
      </w:r>
    </w:p>
    <w:p w14:paraId="3E2ADB1E" w14:textId="1A4FDD01" w:rsidR="007176FA" w:rsidRDefault="007176FA" w:rsidP="005A2443">
      <w:pPr>
        <w:pStyle w:val="CommentText"/>
      </w:pPr>
    </w:p>
    <w:p w14:paraId="04DE2A7C" w14:textId="113D16F0" w:rsidR="007176FA" w:rsidRDefault="007176FA" w:rsidP="005A2443">
      <w:pPr>
        <w:pStyle w:val="CommentText"/>
      </w:pPr>
      <w:r w:rsidRPr="008838C5">
        <w:rPr>
          <w:b/>
        </w:rPr>
        <w:t>Drafting team:</w:t>
      </w:r>
      <w:r>
        <w:t xml:space="preserve"> accepted text edit </w:t>
      </w:r>
    </w:p>
  </w:comment>
  <w:comment w:id="68" w:author="Author" w:initials="A">
    <w:p w14:paraId="0D65E40B" w14:textId="77777777" w:rsidR="007176FA" w:rsidRDefault="007176FA" w:rsidP="005A2443">
      <w:pPr>
        <w:pStyle w:val="CommentText"/>
      </w:pPr>
      <w:r>
        <w:rPr>
          <w:rStyle w:val="CommentReference"/>
        </w:rPr>
        <w:annotationRef/>
      </w:r>
      <w:r>
        <w:t>IHO comment: Propose to swap para 7 and 8.</w:t>
      </w:r>
    </w:p>
    <w:p w14:paraId="18EA28C1" w14:textId="77777777" w:rsidR="007176FA" w:rsidRDefault="007176FA" w:rsidP="005A2443">
      <w:pPr>
        <w:pStyle w:val="CommentText"/>
      </w:pPr>
    </w:p>
    <w:p w14:paraId="6A2A34C6" w14:textId="77777777" w:rsidR="007176FA" w:rsidRPr="002B7E63" w:rsidRDefault="007176FA" w:rsidP="005A2443">
      <w:pPr>
        <w:pStyle w:val="CommentText"/>
      </w:pPr>
      <w:r>
        <w:t xml:space="preserve">Denmark comment: </w:t>
      </w:r>
      <w:r w:rsidRPr="002B7E63">
        <w:t>Agree</w:t>
      </w:r>
      <w:r>
        <w:t>. I</w:t>
      </w:r>
      <w:r w:rsidRPr="002B7E63">
        <w:t>n the next comment, it appears from 6d iii that Associate Members must apply again after 4 years</w:t>
      </w:r>
    </w:p>
    <w:p w14:paraId="703786C3" w14:textId="77777777" w:rsidR="007176FA" w:rsidRDefault="007176FA" w:rsidP="005A2443">
      <w:pPr>
        <w:pStyle w:val="CommentText"/>
      </w:pPr>
    </w:p>
    <w:p w14:paraId="1D39EA31" w14:textId="77777777" w:rsidR="007176FA" w:rsidRPr="002B7E63" w:rsidRDefault="007176FA" w:rsidP="005A2443">
      <w:pPr>
        <w:pStyle w:val="CommentText"/>
      </w:pPr>
      <w:r>
        <w:t xml:space="preserve">Additional Denmark comment: </w:t>
      </w:r>
      <w:r w:rsidRPr="002B7E63">
        <w:t>We agree to move</w:t>
      </w:r>
      <w:r>
        <w:t xml:space="preserve"> it up before para 7. As we </w:t>
      </w:r>
      <w:r w:rsidRPr="002B7E63">
        <w:t xml:space="preserve">understand </w:t>
      </w:r>
      <w:r>
        <w:t>it</w:t>
      </w:r>
      <w:r w:rsidRPr="002B7E63">
        <w:t xml:space="preserve"> IHO has the same status as Associate Members, but is not a member as such and thus not included in the procedure for application etc.</w:t>
      </w:r>
    </w:p>
    <w:p w14:paraId="51DA1D4F" w14:textId="77777777" w:rsidR="007176FA" w:rsidRDefault="007176FA" w:rsidP="005A2443">
      <w:pPr>
        <w:pStyle w:val="CommentText"/>
      </w:pPr>
    </w:p>
  </w:comment>
  <w:comment w:id="69" w:author="Author" w:initials="A">
    <w:p w14:paraId="37A352CA" w14:textId="5CFE5C7E" w:rsidR="007176FA" w:rsidRDefault="007176FA" w:rsidP="005A2443">
      <w:pPr>
        <w:pStyle w:val="CommentText"/>
      </w:pPr>
      <w:r>
        <w:rPr>
          <w:rStyle w:val="CommentReference"/>
        </w:rPr>
        <w:annotationRef/>
      </w:r>
      <w:r w:rsidRPr="008838C5">
        <w:rPr>
          <w:b/>
        </w:rPr>
        <w:t>Drafting team:</w:t>
      </w:r>
      <w:r>
        <w:t xml:space="preserve"> paragraphs have been swapped</w:t>
      </w:r>
    </w:p>
  </w:comment>
  <w:comment w:id="72" w:author="Author" w:initials="A">
    <w:p w14:paraId="23D107DA" w14:textId="19EE14C1" w:rsidR="007176FA" w:rsidRDefault="007176FA">
      <w:pPr>
        <w:pStyle w:val="CommentText"/>
      </w:pPr>
      <w:r>
        <w:rPr>
          <w:rStyle w:val="CommentReference"/>
        </w:rPr>
        <w:annotationRef/>
      </w:r>
      <w:r>
        <w:t>IHO comment: It is my understanding that they are no permanent Associate Members as well (except IHO Secretariat). So this clause might be added in the Associate Members Section above.</w:t>
      </w:r>
    </w:p>
    <w:p w14:paraId="5D9EEDED" w14:textId="77777777" w:rsidR="007176FA" w:rsidRDefault="007176FA">
      <w:pPr>
        <w:pStyle w:val="CommentText"/>
      </w:pPr>
    </w:p>
    <w:p w14:paraId="6097406C" w14:textId="5C949AED" w:rsidR="007176FA" w:rsidRDefault="007176FA">
      <w:pPr>
        <w:pStyle w:val="CommentText"/>
      </w:pPr>
      <w:r>
        <w:t>Additional IHO comment: In my view this is expressed implicitly under 6 d) iii</w:t>
      </w:r>
    </w:p>
    <w:p w14:paraId="4C0868D0" w14:textId="72B9B2E6" w:rsidR="007176FA" w:rsidRDefault="007176FA">
      <w:pPr>
        <w:pStyle w:val="CommentText"/>
      </w:pPr>
    </w:p>
    <w:p w14:paraId="59111EC2" w14:textId="2B6CCFF7" w:rsidR="007176FA" w:rsidRDefault="007176FA">
      <w:pPr>
        <w:pStyle w:val="CommentText"/>
      </w:pPr>
      <w:r>
        <w:t xml:space="preserve">Denmark comment: </w:t>
      </w:r>
      <w:r w:rsidRPr="00831E49">
        <w:t>According to § 6d iii an Associate m</w:t>
      </w:r>
      <w:r>
        <w:t>ember shall reapply after 4 years.</w:t>
      </w:r>
    </w:p>
  </w:comment>
  <w:comment w:id="73" w:author="Author" w:initials="A">
    <w:p w14:paraId="2331DE06" w14:textId="01AC5444" w:rsidR="007176FA" w:rsidRDefault="007176FA">
      <w:pPr>
        <w:pStyle w:val="CommentText"/>
      </w:pPr>
      <w:r>
        <w:rPr>
          <w:rStyle w:val="CommentReference"/>
        </w:rPr>
        <w:annotationRef/>
      </w:r>
      <w:r w:rsidRPr="008838C5">
        <w:rPr>
          <w:b/>
        </w:rPr>
        <w:t>Drafting team:</w:t>
      </w:r>
      <w:r>
        <w:t xml:space="preserve"> text adjusted for clarity</w:t>
      </w:r>
    </w:p>
  </w:comment>
  <w:comment w:id="77" w:author="Author" w:initials="A">
    <w:p w14:paraId="566B3B38" w14:textId="20920D3A" w:rsidR="00A04DEF" w:rsidRDefault="00A04DEF">
      <w:pPr>
        <w:pStyle w:val="CommentText"/>
      </w:pPr>
      <w:r>
        <w:rPr>
          <w:rStyle w:val="CommentReference"/>
        </w:rPr>
        <w:annotationRef/>
      </w:r>
      <w:r w:rsidRPr="00A04DEF">
        <w:rPr>
          <w:b/>
        </w:rPr>
        <w:t>Drafting team:</w:t>
      </w:r>
      <w:r>
        <w:t xml:space="preserve"> Language added to not limit its objectives to the list provided</w:t>
      </w:r>
      <w:r w:rsidR="00450E93">
        <w:t xml:space="preserve"> as suggested by NGA</w:t>
      </w:r>
    </w:p>
  </w:comment>
  <w:comment w:id="84" w:author="Author" w:initials="A">
    <w:p w14:paraId="414207E3" w14:textId="7F716DD7" w:rsidR="007176FA" w:rsidRDefault="007176FA">
      <w:pPr>
        <w:pStyle w:val="CommentText"/>
      </w:pPr>
      <w:r>
        <w:rPr>
          <w:rStyle w:val="CommentReference"/>
        </w:rPr>
        <w:annotationRef/>
      </w:r>
      <w:r>
        <w:t>IHO text edit</w:t>
      </w:r>
    </w:p>
    <w:p w14:paraId="3D8FDF9F" w14:textId="4EB119D0" w:rsidR="007176FA" w:rsidRDefault="007176FA">
      <w:pPr>
        <w:pStyle w:val="CommentText"/>
      </w:pPr>
    </w:p>
    <w:p w14:paraId="7B3813F4" w14:textId="753227BE" w:rsidR="007176FA" w:rsidRDefault="007176FA">
      <w:pPr>
        <w:pStyle w:val="CommentText"/>
      </w:pPr>
      <w:r w:rsidRPr="00BB27DF">
        <w:rPr>
          <w:b/>
        </w:rPr>
        <w:t>Drafting team:</w:t>
      </w:r>
      <w:r>
        <w:t xml:space="preserve"> text edit accepted</w:t>
      </w:r>
    </w:p>
  </w:comment>
  <w:comment w:id="81" w:author="Author" w:initials="A">
    <w:p w14:paraId="46F39134" w14:textId="3AE79362" w:rsidR="007176FA" w:rsidRDefault="007176FA">
      <w:pPr>
        <w:pStyle w:val="CommentText"/>
      </w:pPr>
      <w:r>
        <w:rPr>
          <w:rStyle w:val="CommentReference"/>
        </w:rPr>
        <w:annotationRef/>
      </w:r>
      <w:r>
        <w:t>Denmark comment: This is a little unclear. What are the purpose and how do the ARHC participate?</w:t>
      </w:r>
    </w:p>
    <w:p w14:paraId="610DEB58" w14:textId="44C12DDF" w:rsidR="007176FA" w:rsidRDefault="007176FA">
      <w:pPr>
        <w:pStyle w:val="CommentText"/>
      </w:pPr>
    </w:p>
    <w:p w14:paraId="420998FB" w14:textId="093C26BF" w:rsidR="007176FA" w:rsidRDefault="007176FA">
      <w:pPr>
        <w:pStyle w:val="CommentText"/>
        <w:rPr>
          <w:lang w:val="en-GB"/>
        </w:rPr>
      </w:pPr>
      <w:r>
        <w:t xml:space="preserve">Additional Denmark comment: </w:t>
      </w:r>
      <w:r w:rsidRPr="002B7E63">
        <w:rPr>
          <w:lang w:val="en-GB"/>
        </w:rPr>
        <w:t>Agree. It has to be more clear what is me</w:t>
      </w:r>
      <w:r>
        <w:rPr>
          <w:lang w:val="en-GB"/>
        </w:rPr>
        <w:t>a</w:t>
      </w:r>
      <w:r w:rsidRPr="002B7E63">
        <w:rPr>
          <w:lang w:val="en-GB"/>
        </w:rPr>
        <w:t>nt by this.</w:t>
      </w:r>
    </w:p>
    <w:p w14:paraId="63A71ACB" w14:textId="6612822E" w:rsidR="007176FA" w:rsidRDefault="007176FA">
      <w:pPr>
        <w:pStyle w:val="CommentText"/>
        <w:rPr>
          <w:lang w:val="en-GB"/>
        </w:rPr>
      </w:pPr>
    </w:p>
    <w:p w14:paraId="60474B04" w14:textId="23812268" w:rsidR="00E70494" w:rsidRPr="00BB27DF" w:rsidRDefault="007176FA">
      <w:pPr>
        <w:pStyle w:val="CommentText"/>
      </w:pPr>
      <w:r w:rsidRPr="00BB27DF">
        <w:rPr>
          <w:b/>
        </w:rPr>
        <w:t>Drafting team:</w:t>
      </w:r>
      <w:r>
        <w:rPr>
          <w:b/>
        </w:rPr>
        <w:t xml:space="preserve"> </w:t>
      </w:r>
      <w:r>
        <w:t>text edit – ‘participate’ changed to ‘engage</w:t>
      </w:r>
      <w:r w:rsidR="00E70494">
        <w:t>.</w:t>
      </w:r>
      <w:r>
        <w:t>’ At the discretion of full members but the inte</w:t>
      </w:r>
      <w:r w:rsidR="00E70494">
        <w:t xml:space="preserve">nt is to engage when necessary. </w:t>
      </w:r>
      <w:hyperlink r:id="rId1" w:history="1">
        <w:r w:rsidR="00E70494" w:rsidRPr="00E70494">
          <w:rPr>
            <w:rStyle w:val="Hyperlink"/>
          </w:rPr>
          <w:t>Current Statutes</w:t>
        </w:r>
      </w:hyperlink>
      <w:r w:rsidR="00E70494">
        <w:t xml:space="preserve"> say “to participate in IHO Working Groups, as required.”</w:t>
      </w:r>
    </w:p>
  </w:comment>
  <w:comment w:id="91" w:author="Author" w:initials="A">
    <w:p w14:paraId="142B936B" w14:textId="2E7664B7" w:rsidR="00450E93" w:rsidRDefault="00450E93">
      <w:pPr>
        <w:pStyle w:val="CommentText"/>
      </w:pPr>
      <w:r>
        <w:rPr>
          <w:rStyle w:val="CommentReference"/>
        </w:rPr>
        <w:annotationRef/>
      </w:r>
      <w:r>
        <w:t xml:space="preserve"> </w:t>
      </w:r>
    </w:p>
    <w:p w14:paraId="7ED91BB6" w14:textId="26ECD33D" w:rsidR="00450E93" w:rsidRDefault="00450E93">
      <w:pPr>
        <w:pStyle w:val="CommentText"/>
      </w:pPr>
      <w:r w:rsidRPr="00450E93">
        <w:rPr>
          <w:b/>
        </w:rPr>
        <w:t>Drafting team:</w:t>
      </w:r>
      <w:r>
        <w:t xml:space="preserve"> added a call out to Resolutions as suggested by NGA</w:t>
      </w:r>
    </w:p>
  </w:comment>
  <w:comment w:id="97" w:author="Author" w:initials="A">
    <w:p w14:paraId="5A337AC2" w14:textId="7F5AD815" w:rsidR="007176FA" w:rsidRDefault="007176FA">
      <w:pPr>
        <w:pStyle w:val="CommentText"/>
      </w:pPr>
      <w:r>
        <w:rPr>
          <w:rStyle w:val="CommentReference"/>
        </w:rPr>
        <w:annotationRef/>
      </w:r>
      <w:r>
        <w:t>IHO comment: It is noted that we get rid of the traditional “Conference,” and that the word “Meeting” is preferred by the ARHC. Fine…..</w:t>
      </w:r>
    </w:p>
    <w:p w14:paraId="5B2093CA" w14:textId="77777777" w:rsidR="007176FA" w:rsidRDefault="007176FA">
      <w:pPr>
        <w:pStyle w:val="CommentText"/>
      </w:pPr>
    </w:p>
    <w:p w14:paraId="1BB56071" w14:textId="4C4DEB70" w:rsidR="007176FA" w:rsidRPr="008838C5" w:rsidRDefault="007176FA">
      <w:pPr>
        <w:pStyle w:val="CommentText"/>
        <w:rPr>
          <w:rFonts w:cstheme="minorHAnsi"/>
          <w:color w:val="000000" w:themeColor="text1"/>
          <w:shd w:val="clear" w:color="auto" w:fill="FFFFFF"/>
        </w:rPr>
      </w:pPr>
      <w:r>
        <w:t xml:space="preserve">Norway comment: </w:t>
      </w:r>
      <w:r w:rsidRPr="008838C5">
        <w:rPr>
          <w:rFonts w:cstheme="minorHAnsi"/>
          <w:color w:val="000000" w:themeColor="text1"/>
          <w:shd w:val="clear" w:color="auto" w:fill="FFFFFF"/>
        </w:rPr>
        <w:t>Would we allow for hybrid meetings and what would be the status of those participating remotely? Only observer? Full member status might be challenging for those participating remotely to a physical meeting but not impossible.</w:t>
      </w:r>
    </w:p>
    <w:p w14:paraId="644DF83C" w14:textId="47513D85" w:rsidR="007176FA" w:rsidRPr="008838C5" w:rsidRDefault="007176FA">
      <w:pPr>
        <w:pStyle w:val="CommentText"/>
        <w:rPr>
          <w:rFonts w:cstheme="minorHAnsi"/>
          <w:color w:val="000000" w:themeColor="text1"/>
          <w:shd w:val="clear" w:color="auto" w:fill="FFFFFF"/>
        </w:rPr>
      </w:pPr>
    </w:p>
    <w:p w14:paraId="12B200BE" w14:textId="5A103EF6" w:rsidR="007176FA" w:rsidRDefault="007176FA">
      <w:pPr>
        <w:pStyle w:val="CommentText"/>
      </w:pPr>
      <w:r w:rsidRPr="008838C5">
        <w:rPr>
          <w:rFonts w:cstheme="minorHAnsi"/>
          <w:color w:val="000000" w:themeColor="text1"/>
          <w:shd w:val="clear" w:color="auto" w:fill="FFFFFF"/>
        </w:rPr>
        <w:t xml:space="preserve">Denmark comment: </w:t>
      </w:r>
      <w:r>
        <w:t xml:space="preserve">We do not mention the possibility to arrange additional meetings e.g. Open forum meetings and </w:t>
      </w:r>
      <w:r w:rsidRPr="00072F5D">
        <w:t>Science Forum</w:t>
      </w:r>
      <w:r>
        <w:t xml:space="preserve"> meetings. Do we need to add a new paragraph?</w:t>
      </w:r>
    </w:p>
    <w:p w14:paraId="5C36B1A2" w14:textId="5A0B0E6B" w:rsidR="007176FA" w:rsidRDefault="007176FA">
      <w:pPr>
        <w:pStyle w:val="CommentText"/>
      </w:pPr>
      <w:r>
        <w:t xml:space="preserve">Additional Denmark comment: This is mention under § </w:t>
      </w:r>
      <w:r w:rsidRPr="00B521AA">
        <w:t>18 i</w:t>
      </w:r>
    </w:p>
    <w:p w14:paraId="75350658" w14:textId="00792E37" w:rsidR="007176FA" w:rsidRDefault="007176FA">
      <w:pPr>
        <w:pStyle w:val="CommentText"/>
      </w:pPr>
    </w:p>
    <w:p w14:paraId="43EEA1E9" w14:textId="4D8936B7" w:rsidR="007176FA" w:rsidRPr="00C92E4E" w:rsidRDefault="007176FA">
      <w:pPr>
        <w:pStyle w:val="CommentText"/>
      </w:pPr>
      <w:r w:rsidRPr="00BB27DF">
        <w:rPr>
          <w:b/>
        </w:rPr>
        <w:t>Drafting team:</w:t>
      </w:r>
      <w:r>
        <w:rPr>
          <w:b/>
        </w:rPr>
        <w:t xml:space="preserve"> </w:t>
      </w:r>
      <w:r>
        <w:t>Addressed in para 15</w:t>
      </w:r>
    </w:p>
  </w:comment>
  <w:comment w:id="98" w:author="Author" w:initials="A">
    <w:p w14:paraId="3DB55A21" w14:textId="0E12D384" w:rsidR="007176FA" w:rsidRDefault="007176FA">
      <w:pPr>
        <w:pStyle w:val="CommentText"/>
      </w:pPr>
      <w:r>
        <w:rPr>
          <w:rStyle w:val="CommentReference"/>
        </w:rPr>
        <w:annotationRef/>
      </w:r>
      <w:r>
        <w:t xml:space="preserve">Denmark comment: </w:t>
      </w:r>
      <w:r w:rsidRPr="00C31A45">
        <w:rPr>
          <w:lang w:val="en-GB"/>
        </w:rPr>
        <w:t>Small comment. Virtual meetings are not held as such in a country, but they are hosted by…</w:t>
      </w:r>
    </w:p>
  </w:comment>
  <w:comment w:id="99" w:author="Author" w:initials="A">
    <w:p w14:paraId="771C535A" w14:textId="5BC0656F" w:rsidR="007176FA" w:rsidRPr="00822571" w:rsidRDefault="007176FA">
      <w:pPr>
        <w:pStyle w:val="CommentText"/>
      </w:pPr>
      <w:r>
        <w:rPr>
          <w:rStyle w:val="CommentReference"/>
        </w:rPr>
        <w:annotationRef/>
      </w:r>
      <w:r>
        <w:rPr>
          <w:b/>
        </w:rPr>
        <w:t xml:space="preserve"> </w:t>
      </w:r>
      <w:r w:rsidRPr="00BB27DF">
        <w:rPr>
          <w:b/>
        </w:rPr>
        <w:t>Drafting team:</w:t>
      </w:r>
      <w:r>
        <w:rPr>
          <w:b/>
        </w:rPr>
        <w:t xml:space="preserve"> </w:t>
      </w:r>
      <w:r>
        <w:t>text edit made</w:t>
      </w:r>
    </w:p>
  </w:comment>
  <w:comment w:id="110" w:author="Author" w:initials="A">
    <w:p w14:paraId="38E0B401" w14:textId="1C51B126" w:rsidR="00C46E8A" w:rsidRDefault="00C46E8A">
      <w:pPr>
        <w:pStyle w:val="CommentText"/>
      </w:pPr>
      <w:r>
        <w:rPr>
          <w:rStyle w:val="CommentReference"/>
        </w:rPr>
        <w:annotationRef/>
      </w:r>
      <w:r w:rsidR="00E70494">
        <w:t xml:space="preserve"> </w:t>
      </w:r>
      <w:r w:rsidRPr="00C46E8A">
        <w:rPr>
          <w:b/>
        </w:rPr>
        <w:t>Drafting team:</w:t>
      </w:r>
      <w:r>
        <w:t xml:space="preserve"> addressed / accepted NGA language</w:t>
      </w:r>
    </w:p>
  </w:comment>
  <w:comment w:id="112" w:author="Author" w:initials="A">
    <w:p w14:paraId="47D3FACC" w14:textId="6E9F5F8B" w:rsidR="001A6BDB" w:rsidRDefault="001A6BDB">
      <w:pPr>
        <w:pStyle w:val="CommentText"/>
      </w:pPr>
      <w:r>
        <w:rPr>
          <w:rStyle w:val="CommentReference"/>
        </w:rPr>
        <w:annotationRef/>
      </w:r>
      <w:r>
        <w:t>NGA comment: All members and observers…..</w:t>
      </w:r>
    </w:p>
    <w:p w14:paraId="732159B8" w14:textId="63D22E72" w:rsidR="001A6BDB" w:rsidRDefault="001A6BDB">
      <w:pPr>
        <w:pStyle w:val="CommentText"/>
      </w:pPr>
      <w:r w:rsidRPr="001A6BDB">
        <w:rPr>
          <w:b/>
        </w:rPr>
        <w:t>Drafting team:</w:t>
      </w:r>
      <w:r>
        <w:t xml:space="preserve"> language added</w:t>
      </w:r>
    </w:p>
  </w:comment>
  <w:comment w:id="114" w:author="Author" w:initials="A">
    <w:p w14:paraId="592CEB3B" w14:textId="739A56E5" w:rsidR="007176FA" w:rsidRDefault="007176FA" w:rsidP="00236AD3">
      <w:pPr>
        <w:pStyle w:val="CommentText"/>
      </w:pPr>
      <w:r>
        <w:rPr>
          <w:rStyle w:val="CommentReference"/>
        </w:rPr>
        <w:annotationRef/>
      </w:r>
      <w:r>
        <w:t>Denmark comment:</w:t>
      </w:r>
      <w:r>
        <w:rPr>
          <w:lang w:val="da-DK"/>
        </w:rPr>
        <w:t xml:space="preserve"> </w:t>
      </w:r>
      <w:r w:rsidRPr="00C31A45">
        <w:t>Since there are 5 full members</w:t>
      </w:r>
      <w:r>
        <w:t xml:space="preserve"> in ARHC</w:t>
      </w:r>
      <w:r w:rsidRPr="00C31A45">
        <w:t xml:space="preserve">, this listing is incorrect </w:t>
      </w:r>
      <w:r>
        <w:t>–</w:t>
      </w:r>
      <w:r w:rsidRPr="00C31A45">
        <w:t xml:space="preserve"> </w:t>
      </w:r>
      <w:r>
        <w:t xml:space="preserve">maybe </w:t>
      </w:r>
      <w:r w:rsidRPr="00C31A45">
        <w:t xml:space="preserve">the text </w:t>
      </w:r>
      <w:r>
        <w:t xml:space="preserve">could </w:t>
      </w:r>
      <w:r w:rsidRPr="00C31A45">
        <w:t>be easier to understand by writing 4 out of 5</w:t>
      </w:r>
    </w:p>
  </w:comment>
  <w:comment w:id="115" w:author="Author" w:initials="A">
    <w:p w14:paraId="3B6A2E36" w14:textId="2E3AE26F" w:rsidR="007176FA" w:rsidRDefault="007176FA">
      <w:pPr>
        <w:pStyle w:val="CommentText"/>
      </w:pPr>
      <w:r>
        <w:rPr>
          <w:rStyle w:val="CommentReference"/>
        </w:rPr>
        <w:annotationRef/>
      </w:r>
      <w:r w:rsidRPr="00BB27DF">
        <w:rPr>
          <w:b/>
        </w:rPr>
        <w:t>Drafting team:</w:t>
      </w:r>
      <w:r>
        <w:rPr>
          <w:b/>
        </w:rPr>
        <w:t xml:space="preserve"> </w:t>
      </w:r>
    </w:p>
    <w:p w14:paraId="0AE33853" w14:textId="148A284D" w:rsidR="007176FA" w:rsidRPr="00976E05" w:rsidRDefault="007176FA">
      <w:pPr>
        <w:pStyle w:val="CommentText"/>
      </w:pPr>
      <w:r>
        <w:t>Text changed as recommended by Denmark</w:t>
      </w:r>
    </w:p>
  </w:comment>
  <w:comment w:id="119" w:author="Author" w:initials="A">
    <w:p w14:paraId="160374FA" w14:textId="00A43361" w:rsidR="007176FA" w:rsidRDefault="007176FA">
      <w:pPr>
        <w:pStyle w:val="CommentText"/>
      </w:pPr>
      <w:r>
        <w:rPr>
          <w:rStyle w:val="CommentReference"/>
        </w:rPr>
        <w:annotationRef/>
      </w:r>
      <w:r>
        <w:t>Denmark comment: Do we need a new bullet stating, that it is possible to have/arrange a closed part of the meeting only for full members and or full members and associate m</w:t>
      </w:r>
      <w:r w:rsidRPr="00094AB9">
        <w:t>ember</w:t>
      </w:r>
      <w:r>
        <w:t>s?</w:t>
      </w:r>
    </w:p>
    <w:p w14:paraId="3653D10D" w14:textId="1881B498" w:rsidR="007176FA" w:rsidRDefault="007176FA">
      <w:pPr>
        <w:pStyle w:val="CommentText"/>
      </w:pPr>
      <w:r>
        <w:t>Additional Denmark comment: This is stated in §18 j.</w:t>
      </w:r>
    </w:p>
    <w:p w14:paraId="42F9E2F7" w14:textId="642F6FA9" w:rsidR="007176FA" w:rsidRDefault="007176FA">
      <w:pPr>
        <w:pStyle w:val="CommentText"/>
      </w:pPr>
    </w:p>
    <w:p w14:paraId="0ADB8196" w14:textId="01383208" w:rsidR="007176FA" w:rsidRPr="00976E05" w:rsidRDefault="007176FA">
      <w:pPr>
        <w:pStyle w:val="CommentText"/>
      </w:pPr>
      <w:r w:rsidRPr="00BB27DF">
        <w:rPr>
          <w:b/>
        </w:rPr>
        <w:t>Drafting team:</w:t>
      </w:r>
      <w:r>
        <w:rPr>
          <w:b/>
        </w:rPr>
        <w:t xml:space="preserve"> </w:t>
      </w:r>
      <w:r>
        <w:t>addressed</w:t>
      </w:r>
    </w:p>
  </w:comment>
  <w:comment w:id="120" w:author="Author" w:initials="A">
    <w:p w14:paraId="1D714E1A" w14:textId="0C814813" w:rsidR="001A6BDB" w:rsidRDefault="001A6BDB" w:rsidP="001A6BDB">
      <w:pPr>
        <w:pStyle w:val="CommentText"/>
      </w:pPr>
      <w:r>
        <w:rPr>
          <w:rStyle w:val="CommentReference"/>
        </w:rPr>
        <w:annotationRef/>
      </w:r>
      <w:r>
        <w:t xml:space="preserve">NGA comment: Perhaps define FM, AM, Obs, an SMEs as “participants” to simplify Section 19. </w:t>
      </w:r>
    </w:p>
    <w:p w14:paraId="4D0BF323" w14:textId="65D4F2DD" w:rsidR="001A6BDB" w:rsidRDefault="001A6BDB">
      <w:pPr>
        <w:pStyle w:val="CommentText"/>
      </w:pPr>
      <w:r w:rsidRPr="001A6BDB">
        <w:rPr>
          <w:b/>
        </w:rPr>
        <w:t>Drafting team:</w:t>
      </w:r>
      <w:r>
        <w:t xml:space="preserve"> </w:t>
      </w:r>
      <w:r w:rsidRPr="001A6BDB">
        <w:t>changed to “participants” removed the categories</w:t>
      </w:r>
    </w:p>
  </w:comment>
  <w:comment w:id="128" w:author="Author" w:initials="A">
    <w:p w14:paraId="009D4074" w14:textId="77777777" w:rsidR="00A30C9B" w:rsidRPr="00A30C9B" w:rsidRDefault="00A30C9B" w:rsidP="00A30C9B">
      <w:pPr>
        <w:pStyle w:val="CommentText"/>
      </w:pPr>
      <w:r>
        <w:rPr>
          <w:rStyle w:val="CommentReference"/>
        </w:rPr>
        <w:annotationRef/>
      </w:r>
      <w:r>
        <w:t xml:space="preserve">NGA comment: </w:t>
      </w:r>
      <w:r w:rsidRPr="00A30C9B">
        <w:t>Does this mean invite with approval, or informational, or what?  If “with approval”, do they follow the voting procedure established?</w:t>
      </w:r>
    </w:p>
    <w:p w14:paraId="57CD07ED" w14:textId="2BBE48BB" w:rsidR="00A30C9B" w:rsidRDefault="00A30C9B" w:rsidP="00A30C9B">
      <w:pPr>
        <w:pStyle w:val="CommentText"/>
      </w:pPr>
      <w:r>
        <w:t> </w:t>
      </w:r>
      <w:r w:rsidRPr="00A30C9B">
        <w:t>Does this mean that Observers must be given permission to attend each and every meeting in advance?</w:t>
      </w:r>
    </w:p>
    <w:p w14:paraId="4EDB900E" w14:textId="77777777" w:rsidR="00A30C9B" w:rsidRDefault="00A30C9B" w:rsidP="00A30C9B">
      <w:pPr>
        <w:pStyle w:val="CommentText"/>
        <w:rPr>
          <w:b/>
        </w:rPr>
      </w:pPr>
    </w:p>
    <w:p w14:paraId="7788E54F" w14:textId="4575AF86" w:rsidR="00A30C9B" w:rsidRPr="00A30C9B" w:rsidRDefault="00A30C9B" w:rsidP="00A30C9B">
      <w:pPr>
        <w:pStyle w:val="CommentText"/>
      </w:pPr>
      <w:r w:rsidRPr="00A30C9B">
        <w:rPr>
          <w:b/>
        </w:rPr>
        <w:t>Drafting team:</w:t>
      </w:r>
      <w:r>
        <w:t xml:space="preserve"> </w:t>
      </w:r>
      <w:r w:rsidRPr="00A30C9B">
        <w:t>simply deleted the “and invite approval by Full Members”.  There should be an opportunity for Full Members to object to an observer.  This could be assumed the window to speak when the provisional agenda is put out.  </w:t>
      </w:r>
    </w:p>
    <w:p w14:paraId="59D1FFF5" w14:textId="77777777" w:rsidR="00A30C9B" w:rsidRPr="00A30C9B" w:rsidRDefault="00A30C9B" w:rsidP="00A30C9B">
      <w:pPr>
        <w:pStyle w:val="CommentText"/>
      </w:pPr>
    </w:p>
    <w:p w14:paraId="6855485F" w14:textId="77777777" w:rsidR="00A30C9B" w:rsidRPr="00A30C9B" w:rsidRDefault="00A30C9B" w:rsidP="00A30C9B">
      <w:pPr>
        <w:pStyle w:val="CommentText"/>
      </w:pPr>
      <w:r w:rsidRPr="00A30C9B">
        <w:t>Also added reference to “when distributing the provisional agenda for comment” in document.</w:t>
      </w:r>
    </w:p>
    <w:p w14:paraId="4A3E4B3A" w14:textId="10AEE22D" w:rsidR="00A30C9B" w:rsidRDefault="00A30C9B" w:rsidP="00A30C9B">
      <w:pPr>
        <w:pStyle w:val="CommentText"/>
      </w:pPr>
    </w:p>
  </w:comment>
  <w:comment w:id="130" w:author="Author" w:initials="A">
    <w:p w14:paraId="32BEF13F" w14:textId="212B4F16" w:rsidR="001A6BDB" w:rsidRDefault="001A6BDB">
      <w:pPr>
        <w:pStyle w:val="CommentText"/>
      </w:pPr>
      <w:r>
        <w:rPr>
          <w:rStyle w:val="CommentReference"/>
        </w:rPr>
        <w:annotationRef/>
      </w:r>
      <w:r>
        <w:t xml:space="preserve">NGA comment: I think you mean Chair </w:t>
      </w:r>
    </w:p>
    <w:p w14:paraId="1585B791" w14:textId="13F238DC" w:rsidR="001A6BDB" w:rsidRDefault="001A6BDB">
      <w:pPr>
        <w:pStyle w:val="CommentText"/>
      </w:pPr>
      <w:r w:rsidRPr="001A6BDB">
        <w:rPr>
          <w:b/>
        </w:rPr>
        <w:t>Drafting team:</w:t>
      </w:r>
      <w:r>
        <w:t xml:space="preserve"> changed</w:t>
      </w:r>
    </w:p>
  </w:comment>
  <w:comment w:id="134" w:author="Author" w:initials="A">
    <w:p w14:paraId="35D45EEE" w14:textId="2C33E624" w:rsidR="00A30C9B" w:rsidRPr="00A30C9B" w:rsidRDefault="00A30C9B">
      <w:pPr>
        <w:pStyle w:val="CommentText"/>
        <w:rPr>
          <w:rFonts w:ascii="Calibri" w:hAnsi="Calibri" w:cs="Calibri"/>
          <w:color w:val="000000" w:themeColor="text1"/>
        </w:rPr>
      </w:pPr>
      <w:r>
        <w:rPr>
          <w:rStyle w:val="CommentReference"/>
        </w:rPr>
        <w:annotationRef/>
      </w:r>
      <w:r>
        <w:t>NGA comment</w:t>
      </w:r>
      <w:r w:rsidRPr="00A30C9B">
        <w:rPr>
          <w:color w:val="000000" w:themeColor="text1"/>
        </w:rPr>
        <w:t xml:space="preserve">: </w:t>
      </w:r>
      <w:r w:rsidRPr="00A30C9B">
        <w:rPr>
          <w:rFonts w:ascii="Calibri" w:hAnsi="Calibri" w:cs="Calibri"/>
          <w:color w:val="000000" w:themeColor="text1"/>
        </w:rPr>
        <w:t>I think we mentioned in the past that the Chair may not be the host nation.  This will clearly need to be by permission of the host nation and the Chair.</w:t>
      </w:r>
    </w:p>
    <w:p w14:paraId="5E10CD71" w14:textId="55AE3D59" w:rsidR="00A30C9B" w:rsidRPr="00A30C9B" w:rsidRDefault="00A30C9B">
      <w:pPr>
        <w:pStyle w:val="CommentText"/>
        <w:rPr>
          <w:b/>
        </w:rPr>
      </w:pPr>
      <w:r w:rsidRPr="00A30C9B">
        <w:rPr>
          <w:rFonts w:ascii="Calibri" w:hAnsi="Calibri" w:cs="Calibri"/>
          <w:b/>
          <w:color w:val="000000" w:themeColor="text1"/>
        </w:rPr>
        <w:t xml:space="preserve">Drafting team: </w:t>
      </w:r>
      <w:r w:rsidRPr="00A30C9B">
        <w:rPr>
          <w:rFonts w:ascii="Calibri" w:hAnsi="Calibri" w:cs="Calibri"/>
          <w:color w:val="000000" w:themeColor="text1"/>
        </w:rPr>
        <w:t>I think the definition of “host” may be the one organizing the substance meeting even if in a different nation.  Deleted “acting as host.”</w:t>
      </w:r>
    </w:p>
  </w:comment>
  <w:comment w:id="136" w:author="Author" w:initials="A">
    <w:p w14:paraId="3119CAC9" w14:textId="237A13B6" w:rsidR="00A30C9B" w:rsidRDefault="00A30C9B">
      <w:pPr>
        <w:pStyle w:val="CommentText"/>
      </w:pPr>
      <w:r>
        <w:rPr>
          <w:rStyle w:val="CommentReference"/>
        </w:rPr>
        <w:annotationRef/>
      </w:r>
      <w:r w:rsidRPr="00A30C9B">
        <w:rPr>
          <w:b/>
        </w:rPr>
        <w:t>Drafting team:</w:t>
      </w:r>
      <w:r>
        <w:t xml:space="preserve"> NGA comments addressed</w:t>
      </w:r>
    </w:p>
  </w:comment>
  <w:comment w:id="140" w:author="Author" w:initials="A">
    <w:p w14:paraId="22CBDEA2" w14:textId="4DC44F9C" w:rsidR="007176FA" w:rsidRDefault="007176FA">
      <w:pPr>
        <w:pStyle w:val="CommentText"/>
      </w:pPr>
      <w:r>
        <w:rPr>
          <w:rStyle w:val="CommentReference"/>
        </w:rPr>
        <w:annotationRef/>
      </w:r>
      <w:r>
        <w:t>IHO comment: So until the end of the meeting if I’m correct.</w:t>
      </w:r>
    </w:p>
    <w:p w14:paraId="7F2EE770" w14:textId="5F353010" w:rsidR="007176FA" w:rsidRDefault="007176FA">
      <w:pPr>
        <w:pStyle w:val="CommentText"/>
      </w:pPr>
    </w:p>
    <w:p w14:paraId="1681B4E6" w14:textId="1409132A" w:rsidR="007176FA" w:rsidRPr="00976E05" w:rsidRDefault="007176FA">
      <w:pPr>
        <w:pStyle w:val="CommentText"/>
      </w:pPr>
      <w:r w:rsidRPr="00BB27DF">
        <w:rPr>
          <w:b/>
        </w:rPr>
        <w:t>Drafting team:</w:t>
      </w:r>
      <w:r>
        <w:rPr>
          <w:b/>
        </w:rPr>
        <w:t xml:space="preserve"> </w:t>
      </w:r>
      <w:r>
        <w:t>addressed with new text addition</w:t>
      </w:r>
    </w:p>
  </w:comment>
  <w:comment w:id="144" w:author="Author" w:initials="A">
    <w:p w14:paraId="5D32CB55" w14:textId="798DB6F7" w:rsidR="007176FA" w:rsidRDefault="007176FA">
      <w:pPr>
        <w:pStyle w:val="CommentText"/>
      </w:pPr>
      <w:r>
        <w:rPr>
          <w:rStyle w:val="CommentReference"/>
        </w:rPr>
        <w:annotationRef/>
      </w:r>
      <w:r>
        <w:t>IHO comment: If the Vice-Chair takes over as Chair at the end of the meeting, who is responsible for the distribution of the minutes which should be prepared by the Chair of the meeting as I understand it. Unclear… See clause 18.h</w:t>
      </w:r>
    </w:p>
    <w:p w14:paraId="4CB10B9B" w14:textId="714FB875" w:rsidR="007176FA" w:rsidRDefault="007176FA">
      <w:pPr>
        <w:pStyle w:val="CommentText"/>
      </w:pPr>
    </w:p>
    <w:p w14:paraId="1A64674D" w14:textId="0C6F107A" w:rsidR="007176FA" w:rsidRDefault="007176FA">
      <w:pPr>
        <w:pStyle w:val="CommentText"/>
      </w:pPr>
      <w:r>
        <w:t>Denmark comment: E.g. in the BSHC, this is coordinated between the Chair and the new chair.</w:t>
      </w:r>
    </w:p>
    <w:p w14:paraId="1BD7C5BB" w14:textId="6391C72B" w:rsidR="007176FA" w:rsidRDefault="007176FA">
      <w:pPr>
        <w:pStyle w:val="CommentText"/>
      </w:pPr>
      <w:r>
        <w:t xml:space="preserve">Additional Denmark comment: </w:t>
      </w:r>
      <w:r w:rsidRPr="00703E46">
        <w:t xml:space="preserve">Suggest that we make it clear that the new Chair is </w:t>
      </w:r>
      <w:r>
        <w:t>responsible (if this is the way we want it) and that new chair</w:t>
      </w:r>
      <w:r w:rsidRPr="00703E46">
        <w:t xml:space="preserve"> can agree w</w:t>
      </w:r>
      <w:r>
        <w:t>ith the outgoing Chair that the new chair</w:t>
      </w:r>
      <w:r w:rsidRPr="00703E46">
        <w:t xml:space="preserve"> handle the task, </w:t>
      </w:r>
      <w:r>
        <w:t>alternative we can</w:t>
      </w:r>
      <w:r w:rsidRPr="00703E46">
        <w:t xml:space="preserve"> write that th</w:t>
      </w:r>
      <w:r>
        <w:t>e outgoing Chair have this task. Basically</w:t>
      </w:r>
      <w:r w:rsidRPr="00703E46">
        <w:t>… it just needs to be clear what we want</w:t>
      </w:r>
      <w:r>
        <w:t>.</w:t>
      </w:r>
    </w:p>
  </w:comment>
  <w:comment w:id="145" w:author="Author" w:initials="A">
    <w:p w14:paraId="6CC6C8A2" w14:textId="7106910F" w:rsidR="007176FA" w:rsidRDefault="007176FA">
      <w:pPr>
        <w:pStyle w:val="CommentText"/>
      </w:pPr>
      <w:r>
        <w:rPr>
          <w:rStyle w:val="CommentReference"/>
        </w:rPr>
        <w:annotationRef/>
      </w:r>
      <w:r w:rsidRPr="00BB27DF">
        <w:rPr>
          <w:b/>
        </w:rPr>
        <w:t>Drafting team:</w:t>
      </w:r>
      <w:r>
        <w:rPr>
          <w:b/>
        </w:rPr>
        <w:t xml:space="preserve"> </w:t>
      </w:r>
      <w:r>
        <w:t xml:space="preserve">Added more steps in the description of “preparation of a final report” </w:t>
      </w:r>
    </w:p>
  </w:comment>
  <w:comment w:id="148" w:author="Author" w:initials="A">
    <w:p w14:paraId="512C915E" w14:textId="4E063E82" w:rsidR="007176FA" w:rsidRDefault="007176FA">
      <w:pPr>
        <w:pStyle w:val="CommentText"/>
      </w:pPr>
      <w:r>
        <w:rPr>
          <w:rStyle w:val="CommentReference"/>
        </w:rPr>
        <w:annotationRef/>
      </w:r>
      <w:r>
        <w:t xml:space="preserve">IHO comment: With a minimum of 4 out of 5? </w:t>
      </w:r>
    </w:p>
    <w:p w14:paraId="6098E8C7" w14:textId="37D2B6F6" w:rsidR="007176FA" w:rsidRDefault="007176FA">
      <w:pPr>
        <w:pStyle w:val="CommentText"/>
      </w:pPr>
      <w:r>
        <w:t>Additional IHO comment: In this case 3 out of 4</w:t>
      </w:r>
    </w:p>
    <w:p w14:paraId="29C1DC40" w14:textId="4255FCD3" w:rsidR="007176FA" w:rsidRDefault="007176FA">
      <w:pPr>
        <w:pStyle w:val="CommentText"/>
      </w:pPr>
    </w:p>
    <w:p w14:paraId="2760EADE" w14:textId="77777777" w:rsidR="007176FA" w:rsidRDefault="007176FA" w:rsidP="000726EA">
      <w:pPr>
        <w:pStyle w:val="CommentText"/>
      </w:pPr>
      <w:r>
        <w:t xml:space="preserve">Denmark comment: The procedure is a little unclear. E.g. is this procedure also valid with regards to voting for </w:t>
      </w:r>
      <w:r w:rsidRPr="008D1E85">
        <w:t>Associate Member</w:t>
      </w:r>
      <w:r>
        <w:t>?</w:t>
      </w:r>
    </w:p>
    <w:p w14:paraId="4C1EFCBF" w14:textId="77777777" w:rsidR="007176FA" w:rsidRDefault="007176FA" w:rsidP="000726EA">
      <w:pPr>
        <w:pStyle w:val="CommentText"/>
      </w:pPr>
      <w:r>
        <w:t>As we understand it.</w:t>
      </w:r>
    </w:p>
    <w:p w14:paraId="5BD30AC5" w14:textId="77777777" w:rsidR="007176FA" w:rsidRDefault="007176FA" w:rsidP="000726EA">
      <w:pPr>
        <w:pStyle w:val="CommentText"/>
      </w:pPr>
      <w:r>
        <w:t>- There must be a minimum of 4 members involved in making a decision (quorum)</w:t>
      </w:r>
    </w:p>
    <w:p w14:paraId="4A510A2C" w14:textId="77777777" w:rsidR="007176FA" w:rsidRDefault="007176FA" w:rsidP="000726EA">
      <w:pPr>
        <w:pStyle w:val="CommentText"/>
      </w:pPr>
      <w:r>
        <w:t>- Decisions must be made by agreement</w:t>
      </w:r>
    </w:p>
    <w:p w14:paraId="22001553" w14:textId="77777777" w:rsidR="007176FA" w:rsidRDefault="007176FA" w:rsidP="000726EA">
      <w:pPr>
        <w:pStyle w:val="CommentText"/>
      </w:pPr>
      <w:r>
        <w:t>- - if there has to be a vote, then there must be a majority (we must assume this as 3 votes for, with reference to § 28, where a decision is made as to what should happen if there is a tie between 4 votes cast)</w:t>
      </w:r>
    </w:p>
    <w:p w14:paraId="783ED4BC" w14:textId="77777777" w:rsidR="007176FA" w:rsidRDefault="007176FA" w:rsidP="000726EA">
      <w:pPr>
        <w:pStyle w:val="CommentText"/>
      </w:pPr>
      <w:r>
        <w:t>In the voting process for Associate Members, there is a process in which a non-present member can cast his or her vote electronically - this is probably the equivalent of what is proposed in § 28…</w:t>
      </w:r>
    </w:p>
    <w:p w14:paraId="1D742A5C" w14:textId="77777777" w:rsidR="007176FA" w:rsidRDefault="007176FA" w:rsidP="000726EA">
      <w:pPr>
        <w:pStyle w:val="CommentText"/>
      </w:pPr>
    </w:p>
    <w:p w14:paraId="77D0F042" w14:textId="4183C0A1" w:rsidR="007176FA" w:rsidRDefault="007176FA">
      <w:pPr>
        <w:pStyle w:val="CommentText"/>
      </w:pPr>
      <w:r>
        <w:t>Maybe this is unnecessary – as it's mentioned in the § right above</w:t>
      </w:r>
    </w:p>
    <w:p w14:paraId="7681C184" w14:textId="76629818" w:rsidR="007176FA" w:rsidRDefault="007176FA">
      <w:pPr>
        <w:pStyle w:val="CommentText"/>
      </w:pPr>
    </w:p>
    <w:p w14:paraId="3F71C30F" w14:textId="698D78FD" w:rsidR="007176FA" w:rsidRPr="00CC6FC1" w:rsidRDefault="007176FA">
      <w:pPr>
        <w:pStyle w:val="CommentText"/>
      </w:pPr>
      <w:r w:rsidRPr="00BB27DF">
        <w:rPr>
          <w:b/>
        </w:rPr>
        <w:t>Drafting team:</w:t>
      </w:r>
      <w:r>
        <w:rPr>
          <w:b/>
        </w:rPr>
        <w:t xml:space="preserve"> </w:t>
      </w:r>
      <w:r>
        <w:t>text edit not necessary due to clarification earlier in the document</w:t>
      </w:r>
    </w:p>
  </w:comment>
  <w:comment w:id="151" w:author="Author" w:initials="A">
    <w:p w14:paraId="47C7F782" w14:textId="7FDAC987" w:rsidR="007176FA" w:rsidRDefault="007176FA">
      <w:pPr>
        <w:pStyle w:val="CommentText"/>
      </w:pPr>
      <w:r>
        <w:rPr>
          <w:rStyle w:val="CommentReference"/>
        </w:rPr>
        <w:annotationRef/>
      </w:r>
      <w:r>
        <w:t>IHO text edit</w:t>
      </w:r>
    </w:p>
    <w:p w14:paraId="07723E3A" w14:textId="0A0BA0B2" w:rsidR="007176FA" w:rsidRDefault="007176FA">
      <w:pPr>
        <w:pStyle w:val="CommentText"/>
      </w:pPr>
      <w:r w:rsidRPr="00BB27DF">
        <w:rPr>
          <w:b/>
        </w:rPr>
        <w:t>Drafting team:</w:t>
      </w:r>
      <w:r>
        <w:rPr>
          <w:b/>
        </w:rPr>
        <w:t xml:space="preserve"> </w:t>
      </w:r>
      <w:r>
        <w:t>text edit not necessary due to clarification earlier in the document</w:t>
      </w:r>
    </w:p>
  </w:comment>
  <w:comment w:id="152" w:author="Author" w:initials="A">
    <w:p w14:paraId="442C8051" w14:textId="605BD0CE" w:rsidR="00C805B4" w:rsidRDefault="00C805B4">
      <w:pPr>
        <w:pStyle w:val="CommentText"/>
      </w:pPr>
      <w:r>
        <w:rPr>
          <w:rStyle w:val="CommentReference"/>
        </w:rPr>
        <w:annotationRef/>
      </w:r>
      <w:r w:rsidRPr="00C805B4">
        <w:rPr>
          <w:b/>
        </w:rPr>
        <w:t>Drafting team:</w:t>
      </w:r>
      <w:r>
        <w:t xml:space="preserve"> NGA suggested language used</w:t>
      </w:r>
    </w:p>
  </w:comment>
  <w:comment w:id="158" w:author="Author" w:initials="A">
    <w:p w14:paraId="54137750" w14:textId="18593739" w:rsidR="00C805B4" w:rsidRDefault="00C805B4">
      <w:pPr>
        <w:pStyle w:val="CommentText"/>
      </w:pPr>
      <w:r>
        <w:rPr>
          <w:rStyle w:val="CommentReference"/>
        </w:rPr>
        <w:annotationRef/>
      </w:r>
      <w:r w:rsidRPr="00C805B4">
        <w:rPr>
          <w:b/>
        </w:rPr>
        <w:t>Drafting team:</w:t>
      </w:r>
      <w:r>
        <w:t xml:space="preserve"> NGA comment addressed</w:t>
      </w:r>
    </w:p>
  </w:comment>
  <w:comment w:id="159" w:author="Author" w:initials="A">
    <w:p w14:paraId="31EDDEED" w14:textId="77777777" w:rsidR="007176FA" w:rsidRDefault="007176FA" w:rsidP="000726EA">
      <w:pPr>
        <w:pStyle w:val="CommentText"/>
      </w:pPr>
      <w:r>
        <w:rPr>
          <w:rStyle w:val="CommentReference"/>
        </w:rPr>
        <w:annotationRef/>
      </w:r>
      <w:r>
        <w:t xml:space="preserve">Denmark comment: It is unclear why we need to mention this in the text if it is </w:t>
      </w:r>
      <w:r w:rsidRPr="00550E0B">
        <w:t>brought to the attention of the IHO Secretariat</w:t>
      </w:r>
      <w:r>
        <w:t xml:space="preserve">. </w:t>
      </w:r>
    </w:p>
    <w:p w14:paraId="2633526B" w14:textId="461CDF0E" w:rsidR="007176FA" w:rsidRDefault="007176FA">
      <w:pPr>
        <w:pStyle w:val="CommentText"/>
      </w:pPr>
    </w:p>
  </w:comment>
  <w:comment w:id="160" w:author="Author" w:initials="A">
    <w:p w14:paraId="1A74F468" w14:textId="4A4407E6" w:rsidR="007176FA" w:rsidRPr="00CC6FC1" w:rsidRDefault="007176FA">
      <w:pPr>
        <w:pStyle w:val="CommentText"/>
      </w:pPr>
      <w:r>
        <w:rPr>
          <w:rStyle w:val="CommentReference"/>
        </w:rPr>
        <w:annotationRef/>
      </w:r>
      <w:r>
        <w:t xml:space="preserve"> </w:t>
      </w:r>
      <w:r w:rsidRPr="00CC6FC1">
        <w:rPr>
          <w:b/>
        </w:rPr>
        <w:t>Drafting team:</w:t>
      </w:r>
      <w:r>
        <w:rPr>
          <w:b/>
        </w:rPr>
        <w:t xml:space="preserve"> </w:t>
      </w:r>
      <w:r>
        <w:t>unnecessary text dropped</w:t>
      </w:r>
    </w:p>
  </w:comment>
  <w:comment w:id="162" w:author="Author" w:initials="A">
    <w:p w14:paraId="2CDC745E" w14:textId="4DA2CEE3" w:rsidR="007176FA" w:rsidRDefault="007176FA">
      <w:pPr>
        <w:pStyle w:val="CommentText"/>
      </w:pPr>
      <w:r>
        <w:rPr>
          <w:rStyle w:val="CommentReference"/>
        </w:rPr>
        <w:annotationRef/>
      </w:r>
      <w:r>
        <w:t xml:space="preserve">Denmark comment: Do we also need to include </w:t>
      </w:r>
      <w:r w:rsidRPr="00550E0B">
        <w:t>expected duration</w:t>
      </w:r>
      <w:r>
        <w:t xml:space="preserve"> in WG ToR or can we use the term e.g. ongoing?</w:t>
      </w:r>
    </w:p>
    <w:p w14:paraId="79E7B846" w14:textId="3B2B08C3" w:rsidR="007176FA" w:rsidRDefault="007176FA">
      <w:pPr>
        <w:pStyle w:val="CommentText"/>
      </w:pPr>
    </w:p>
    <w:p w14:paraId="7CFBF32F" w14:textId="6CD99C74" w:rsidR="007176FA" w:rsidRPr="00CC6FC1" w:rsidRDefault="007176FA">
      <w:pPr>
        <w:pStyle w:val="CommentText"/>
      </w:pPr>
      <w:r w:rsidRPr="00CC6FC1">
        <w:rPr>
          <w:b/>
        </w:rPr>
        <w:t>Drafting team:</w:t>
      </w:r>
      <w:r>
        <w:rPr>
          <w:b/>
        </w:rPr>
        <w:t xml:space="preserve"> </w:t>
      </w:r>
      <w:r>
        <w:t>text clarification added</w:t>
      </w:r>
    </w:p>
  </w:comment>
  <w:comment w:id="165" w:author="Author" w:initials="A">
    <w:p w14:paraId="08775510" w14:textId="3137B270" w:rsidR="0029188E" w:rsidRDefault="0029188E">
      <w:pPr>
        <w:pStyle w:val="CommentText"/>
      </w:pPr>
      <w:r>
        <w:rPr>
          <w:rStyle w:val="CommentReference"/>
        </w:rPr>
        <w:annotationRef/>
      </w:r>
      <w:r>
        <w:t>NGA comment: Suggest changing order to “Operation, Modification, and Discontinuation, as this is the normal order in which procedural rules evolve.  If agreed by Full Members, recommend that paragraphs 35 and 36 will switch order.</w:t>
      </w:r>
    </w:p>
    <w:p w14:paraId="40C5324D" w14:textId="4D0E412D" w:rsidR="0029188E" w:rsidRDefault="0029188E">
      <w:pPr>
        <w:pStyle w:val="CommentText"/>
      </w:pPr>
      <w:r w:rsidRPr="0029188E">
        <w:rPr>
          <w:b/>
        </w:rPr>
        <w:t>Drafting team:</w:t>
      </w:r>
      <w:r>
        <w:t xml:space="preserve"> both addressed</w:t>
      </w:r>
    </w:p>
  </w:comment>
  <w:comment w:id="185" w:author="Author" w:initials="A">
    <w:p w14:paraId="12CFDFB0" w14:textId="06E73B17" w:rsidR="007176FA" w:rsidRDefault="007176FA">
      <w:pPr>
        <w:pStyle w:val="CommentText"/>
      </w:pPr>
      <w:r>
        <w:rPr>
          <w:rStyle w:val="CommentReference"/>
        </w:rPr>
        <w:annotationRef/>
      </w:r>
      <w:r>
        <w:t xml:space="preserve">Denmark comment: </w:t>
      </w:r>
      <w:r>
        <w:rPr>
          <w:rStyle w:val="CommentReference"/>
        </w:rPr>
        <w:t>We assume that § 25 to 29 guides this decision.</w:t>
      </w:r>
    </w:p>
  </w:comment>
  <w:comment w:id="186" w:author="Author" w:initials="A">
    <w:p w14:paraId="35D98F23" w14:textId="37ECFD12" w:rsidR="007176FA" w:rsidRPr="00CC6FC1" w:rsidRDefault="007176FA">
      <w:pPr>
        <w:pStyle w:val="CommentText"/>
      </w:pPr>
      <w:r>
        <w:rPr>
          <w:rStyle w:val="CommentReference"/>
        </w:rPr>
        <w:annotationRef/>
      </w:r>
      <w:r>
        <w:t xml:space="preserve"> </w:t>
      </w:r>
      <w:r w:rsidRPr="00CC6FC1">
        <w:rPr>
          <w:b/>
        </w:rPr>
        <w:t>Drafting team:</w:t>
      </w:r>
      <w:r>
        <w:rPr>
          <w:b/>
        </w:rPr>
        <w:t xml:space="preserve"> </w:t>
      </w:r>
      <w:r>
        <w:t>text clarification added</w:t>
      </w:r>
    </w:p>
  </w:comment>
  <w:comment w:id="191" w:author="Author" w:initials="A">
    <w:p w14:paraId="7A90AC33" w14:textId="76AF7B1B" w:rsidR="00065CA0" w:rsidRDefault="00065CA0">
      <w:pPr>
        <w:pStyle w:val="CommentText"/>
      </w:pPr>
      <w:r>
        <w:rPr>
          <w:rStyle w:val="CommentReference"/>
        </w:rPr>
        <w:annotationRef/>
      </w:r>
      <w:r w:rsidRPr="00065CA0">
        <w:rPr>
          <w:b/>
        </w:rPr>
        <w:t>Drafting team:</w:t>
      </w:r>
      <w:r>
        <w:t xml:space="preserve"> </w:t>
      </w:r>
      <w:hyperlink r:id="rId2" w:history="1">
        <w:r w:rsidRPr="00065CA0">
          <w:rPr>
            <w:rStyle w:val="Hyperlink"/>
          </w:rPr>
          <w:t>Current Statutes</w:t>
        </w:r>
      </w:hyperlink>
      <w:r>
        <w:t xml:space="preserve"> read “</w:t>
      </w:r>
      <w:r>
        <w:t>The Commission may be dissolved, and these Statutes abrogated by decision of the Members.</w:t>
      </w:r>
      <w:r>
        <w:t>”</w:t>
      </w:r>
    </w:p>
  </w:comment>
  <w:comment w:id="196" w:author="Author" w:initials="A">
    <w:p w14:paraId="0E4087C8" w14:textId="77777777" w:rsidR="007176FA" w:rsidRDefault="007176FA" w:rsidP="000726EA">
      <w:pPr>
        <w:pStyle w:val="CommentText"/>
      </w:pPr>
      <w:r>
        <w:rPr>
          <w:rStyle w:val="CommentReference"/>
        </w:rPr>
        <w:annotationRef/>
      </w:r>
      <w:r>
        <w:t xml:space="preserve">Denmark comment: With regards to 6/d/iii. </w:t>
      </w:r>
      <w:r w:rsidRPr="00114A11">
        <w:t xml:space="preserve">The term of each Associate Member </w:t>
      </w:r>
      <w:r>
        <w:t xml:space="preserve">will in the future be </w:t>
      </w:r>
      <w:r w:rsidRPr="00114A11">
        <w:t xml:space="preserve">four years, or the length of the application cycle decided by the Commission. </w:t>
      </w:r>
      <w:r>
        <w:t xml:space="preserve">As a </w:t>
      </w:r>
      <w:r w:rsidRPr="00114A11">
        <w:t>consequence</w:t>
      </w:r>
      <w:r>
        <w:t xml:space="preserve"> we will need to update annex B every time we get new associate members. The question is therefore if the associate members needs to sign the statutes?</w:t>
      </w:r>
    </w:p>
    <w:p w14:paraId="5CA5CECF" w14:textId="77777777" w:rsidR="007176FA" w:rsidRDefault="007176FA" w:rsidP="000726EA">
      <w:pPr>
        <w:pStyle w:val="CommentText"/>
      </w:pPr>
      <w:r>
        <w:t>I</w:t>
      </w:r>
      <w:r w:rsidRPr="00010D63">
        <w:t>f deemed necessary</w:t>
      </w:r>
      <w:r>
        <w:t xml:space="preserve"> we can have a process where </w:t>
      </w:r>
      <w:r w:rsidRPr="00010D63">
        <w:t>Associate Member, by their signature, agree with the</w:t>
      </w:r>
      <w:r>
        <w:t xml:space="preserve"> Statutes.</w:t>
      </w:r>
    </w:p>
    <w:p w14:paraId="5FFBBC28" w14:textId="77777777" w:rsidR="007176FA" w:rsidRDefault="007176FA" w:rsidP="000726EA">
      <w:pPr>
        <w:pStyle w:val="CommentText"/>
      </w:pPr>
    </w:p>
    <w:p w14:paraId="4BD4985F" w14:textId="576E2605" w:rsidR="007176FA" w:rsidRDefault="007176FA" w:rsidP="000726EA">
      <w:pPr>
        <w:pStyle w:val="CommentText"/>
      </w:pPr>
      <w:r>
        <w:t xml:space="preserve">With regards to para 8.  </w:t>
      </w:r>
      <w:r w:rsidRPr="00114A11">
        <w:t>The IHO Secretariat possesses the status of an permanent Associate Member and e</w:t>
      </w:r>
      <w:r>
        <w:t>njoys the same prerogatives as a</w:t>
      </w:r>
      <w:r w:rsidRPr="00114A11">
        <w:t xml:space="preserve">ssociate  </w:t>
      </w:r>
      <w:r>
        <w:t xml:space="preserve">members. Should </w:t>
      </w:r>
      <w:r w:rsidRPr="00114A11">
        <w:t xml:space="preserve"> </w:t>
      </w:r>
      <w:r>
        <w:t xml:space="preserve">the </w:t>
      </w:r>
      <w:r w:rsidRPr="00114A11">
        <w:t>IHO Secretariat</w:t>
      </w:r>
      <w:r>
        <w:t xml:space="preserve"> as a consequence also sign annex B?</w:t>
      </w:r>
    </w:p>
  </w:comment>
  <w:comment w:id="197" w:author="Author" w:initials="A">
    <w:p w14:paraId="14DBC73E" w14:textId="601AF040" w:rsidR="007176FA" w:rsidRPr="002549D2" w:rsidRDefault="007176FA" w:rsidP="008F5493">
      <w:pPr>
        <w:pStyle w:val="CommentText"/>
      </w:pPr>
      <w:r>
        <w:rPr>
          <w:rStyle w:val="CommentReference"/>
        </w:rPr>
        <w:annotationRef/>
      </w:r>
      <w:r w:rsidRPr="008F5493">
        <w:rPr>
          <w:b/>
        </w:rPr>
        <w:t>Drafting team:</w:t>
      </w:r>
      <w:r>
        <w:t xml:space="preserve"> Propose that Associate Members sign </w:t>
      </w:r>
      <w:r w:rsidR="004B09DE">
        <w:t>on a cycle as determined by the Commission (Refer to section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5D9622" w15:done="0"/>
  <w15:commentEx w15:paraId="7638655C" w15:done="0"/>
  <w15:commentEx w15:paraId="70972A72" w15:paraIdParent="7638655C" w15:done="0"/>
  <w15:commentEx w15:paraId="27D5914D" w15:done="0"/>
  <w15:commentEx w15:paraId="04A44686" w15:paraIdParent="27D5914D" w15:done="0"/>
  <w15:commentEx w15:paraId="59238335" w15:done="0"/>
  <w15:commentEx w15:paraId="45B7F6E7" w15:done="0"/>
  <w15:commentEx w15:paraId="08C8E423" w15:done="0"/>
  <w15:commentEx w15:paraId="330DA0E9" w15:paraIdParent="08C8E423" w15:done="0"/>
  <w15:commentEx w15:paraId="41D4ADFF" w15:done="0"/>
  <w15:commentEx w15:paraId="242E944E" w15:done="0"/>
  <w15:commentEx w15:paraId="7ECE9C90" w15:done="0"/>
  <w15:commentEx w15:paraId="345545EA" w15:done="0"/>
  <w15:commentEx w15:paraId="14480B48" w15:done="0"/>
  <w15:commentEx w15:paraId="04DE2A7C" w15:done="0"/>
  <w15:commentEx w15:paraId="51DA1D4F" w15:done="0"/>
  <w15:commentEx w15:paraId="37A352CA" w15:paraIdParent="51DA1D4F" w15:done="0"/>
  <w15:commentEx w15:paraId="59111EC2" w15:done="0"/>
  <w15:commentEx w15:paraId="2331DE06" w15:paraIdParent="59111EC2" w15:done="0"/>
  <w15:commentEx w15:paraId="566B3B38" w15:done="0"/>
  <w15:commentEx w15:paraId="7B3813F4" w15:done="0"/>
  <w15:commentEx w15:paraId="60474B04" w15:done="0"/>
  <w15:commentEx w15:paraId="7ED91BB6" w15:done="0"/>
  <w15:commentEx w15:paraId="43EEA1E9" w15:done="0"/>
  <w15:commentEx w15:paraId="3DB55A21" w15:done="0"/>
  <w15:commentEx w15:paraId="771C535A" w15:paraIdParent="3DB55A21" w15:done="0"/>
  <w15:commentEx w15:paraId="38E0B401" w15:done="0"/>
  <w15:commentEx w15:paraId="732159B8" w15:done="0"/>
  <w15:commentEx w15:paraId="592CEB3B" w15:done="0"/>
  <w15:commentEx w15:paraId="0AE33853" w15:paraIdParent="592CEB3B" w15:done="0"/>
  <w15:commentEx w15:paraId="0ADB8196" w15:done="0"/>
  <w15:commentEx w15:paraId="4D0BF323" w15:done="0"/>
  <w15:commentEx w15:paraId="4A3E4B3A" w15:done="0"/>
  <w15:commentEx w15:paraId="1585B791" w15:done="0"/>
  <w15:commentEx w15:paraId="5E10CD71" w15:done="0"/>
  <w15:commentEx w15:paraId="3119CAC9" w15:done="0"/>
  <w15:commentEx w15:paraId="1681B4E6" w15:done="0"/>
  <w15:commentEx w15:paraId="1BD7C5BB" w15:done="0"/>
  <w15:commentEx w15:paraId="6CC6C8A2" w15:paraIdParent="1BD7C5BB" w15:done="0"/>
  <w15:commentEx w15:paraId="3F71C30F" w15:done="0"/>
  <w15:commentEx w15:paraId="07723E3A" w15:done="0"/>
  <w15:commentEx w15:paraId="442C8051" w15:done="0"/>
  <w15:commentEx w15:paraId="54137750" w15:done="0"/>
  <w15:commentEx w15:paraId="2633526B" w15:done="0"/>
  <w15:commentEx w15:paraId="1A74F468" w15:paraIdParent="2633526B" w15:done="0"/>
  <w15:commentEx w15:paraId="7CFBF32F" w15:done="0"/>
  <w15:commentEx w15:paraId="40C5324D" w15:done="0"/>
  <w15:commentEx w15:paraId="12CFDFB0" w15:done="0"/>
  <w15:commentEx w15:paraId="35D98F23" w15:paraIdParent="12CFDFB0" w15:done="0"/>
  <w15:commentEx w15:paraId="7A90AC33" w15:done="0"/>
  <w15:commentEx w15:paraId="4BD4985F" w15:done="0"/>
  <w15:commentEx w15:paraId="14DBC73E" w15:paraIdParent="4BD4985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21C5" w14:textId="77777777" w:rsidR="00EA2085" w:rsidRDefault="00EA2085" w:rsidP="009310F2">
      <w:pPr>
        <w:spacing w:after="0" w:line="240" w:lineRule="auto"/>
      </w:pPr>
      <w:r>
        <w:separator/>
      </w:r>
    </w:p>
  </w:endnote>
  <w:endnote w:type="continuationSeparator" w:id="0">
    <w:p w14:paraId="051F13A9" w14:textId="77777777" w:rsidR="00EA2085" w:rsidRDefault="00EA2085" w:rsidP="0093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8CCA" w14:textId="77777777" w:rsidR="007176FA" w:rsidRDefault="00717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8EBC" w14:textId="79FF8E0D" w:rsidR="007176FA" w:rsidRDefault="007176FA">
    <w:pPr>
      <w:pStyle w:val="Footer"/>
      <w:jc w:val="center"/>
    </w:pPr>
    <w:r>
      <w:rPr>
        <w:noProof/>
      </w:rPr>
      <mc:AlternateContent>
        <mc:Choice Requires="wps">
          <w:drawing>
            <wp:anchor distT="0" distB="0" distL="114300" distR="114300" simplePos="0" relativeHeight="251657216" behindDoc="0" locked="0" layoutInCell="0" allowOverlap="1" wp14:anchorId="2A0298A8" wp14:editId="7DF5AA31">
              <wp:simplePos x="0" y="0"/>
              <wp:positionH relativeFrom="page">
                <wp:posOffset>0</wp:posOffset>
              </wp:positionH>
              <wp:positionV relativeFrom="page">
                <wp:posOffset>9601200</wp:posOffset>
              </wp:positionV>
              <wp:extent cx="7772400" cy="266700"/>
              <wp:effectExtent l="0" t="0" r="0" b="0"/>
              <wp:wrapNone/>
              <wp:docPr id="4" name="MSIPCMf5aa469ea2bfebf2237f28b9" descr="{&quot;HashCode&quot;:-7112797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7F942" w14:textId="25F51C2D" w:rsidR="007176FA" w:rsidRPr="00F101D4" w:rsidRDefault="007176FA" w:rsidP="00F101D4">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298A8" id="_x0000_t202" coordsize="21600,21600" o:spt="202" path="m,l,21600r21600,l21600,xe">
              <v:stroke joinstyle="miter"/>
              <v:path gradientshapeok="t" o:connecttype="rect"/>
            </v:shapetype>
            <v:shape id="MSIPCMf5aa469ea2bfebf2237f28b9" o:spid="_x0000_s1026" type="#_x0000_t202" alt="{&quot;HashCode&quot;:-711279705,&quot;Height&quot;:792.0,&quot;Width&quot;:612.0,&quot;Placement&quot;:&quot;Footer&quot;,&quot;Index&quot;:&quot;Primary&quot;,&quot;Section&quot;:1,&quot;Top&quot;:0.0,&quot;Left&quot;:0.0}" style="position:absolute;left:0;text-align:left;margin-left:0;margin-top:756pt;width:61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Cta586FAMAADYGAAAOAAAAAAAAAAAAAAAAAC4CAABk&#10;cnMvZTJvRG9jLnhtbFBLAQItABQABgAIAAAAIQBY46Q83AAAAAsBAAAPAAAAAAAAAAAAAAAAAG4F&#10;AABkcnMvZG93bnJldi54bWxQSwUGAAAAAAQABADzAAAAdwYAAAAA&#10;" o:allowincell="f" filled="f" stroked="f" strokeweight=".5pt">
              <v:textbox inset=",0,,0">
                <w:txbxContent>
                  <w:p w14:paraId="3367F942" w14:textId="25F51C2D" w:rsidR="007176FA" w:rsidRPr="00F101D4" w:rsidRDefault="007176FA" w:rsidP="00F101D4">
                    <w:pPr>
                      <w:spacing w:after="0"/>
                      <w:jc w:val="center"/>
                      <w:rPr>
                        <w:rFonts w:ascii="Times New Roman" w:hAnsi="Times New Roman" w:cs="Times New Roman"/>
                        <w:color w:val="000000"/>
                        <w:sz w:val="20"/>
                      </w:rPr>
                    </w:pPr>
                  </w:p>
                </w:txbxContent>
              </v:textbox>
              <w10:wrap anchorx="page" anchory="page"/>
            </v:shape>
          </w:pict>
        </mc:Fallback>
      </mc:AlternateContent>
    </w:r>
    <w:sdt>
      <w:sdtPr>
        <w:id w:val="-1083366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57BA">
          <w:rPr>
            <w:noProof/>
          </w:rPr>
          <w:t>1</w:t>
        </w:r>
        <w:r>
          <w:rPr>
            <w:noProof/>
          </w:rPr>
          <w:fldChar w:fldCharType="end"/>
        </w:r>
      </w:sdtContent>
    </w:sdt>
  </w:p>
  <w:p w14:paraId="1943B3E4" w14:textId="77777777" w:rsidR="007176FA" w:rsidRDefault="007176FA">
    <w:pPr>
      <w:pStyle w:val="Footer"/>
    </w:pPr>
    <w:r>
      <w:rPr>
        <w:noProof/>
      </w:rPr>
      <w:drawing>
        <wp:inline distT="0" distB="0" distL="0" distR="0" wp14:anchorId="10D2F090" wp14:editId="07638C3F">
          <wp:extent cx="640080" cy="822960"/>
          <wp:effectExtent l="0" t="0" r="762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E2DD" w14:textId="77777777" w:rsidR="007176FA" w:rsidRDefault="0071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AE4B" w14:textId="77777777" w:rsidR="00EA2085" w:rsidRDefault="00EA2085" w:rsidP="009310F2">
      <w:pPr>
        <w:spacing w:after="0" w:line="240" w:lineRule="auto"/>
      </w:pPr>
      <w:r>
        <w:separator/>
      </w:r>
    </w:p>
  </w:footnote>
  <w:footnote w:type="continuationSeparator" w:id="0">
    <w:p w14:paraId="68198AD2" w14:textId="77777777" w:rsidR="00EA2085" w:rsidRDefault="00EA2085" w:rsidP="0093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9F5F" w14:textId="77777777" w:rsidR="007176FA" w:rsidRDefault="00717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92570"/>
      <w:docPartObj>
        <w:docPartGallery w:val="Watermarks"/>
        <w:docPartUnique/>
      </w:docPartObj>
    </w:sdtPr>
    <w:sdtEndPr/>
    <w:sdtContent>
      <w:p w14:paraId="2846A1D1" w14:textId="704433F5" w:rsidR="007176FA" w:rsidRDefault="00EA2085">
        <w:pPr>
          <w:pStyle w:val="Header"/>
        </w:pPr>
        <w:r>
          <w:rPr>
            <w:noProof/>
          </w:rPr>
          <w:pict w14:anchorId="0AE10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6835" w14:textId="77777777" w:rsidR="007176FA" w:rsidRDefault="00717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B6F"/>
    <w:multiLevelType w:val="hybridMultilevel"/>
    <w:tmpl w:val="0C78C1B2"/>
    <w:lvl w:ilvl="0" w:tplc="34F06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DBA"/>
    <w:multiLevelType w:val="hybridMultilevel"/>
    <w:tmpl w:val="2188A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93610"/>
    <w:multiLevelType w:val="hybridMultilevel"/>
    <w:tmpl w:val="C1AC68F8"/>
    <w:lvl w:ilvl="0" w:tplc="F0E8B53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B6A30"/>
    <w:multiLevelType w:val="hybridMultilevel"/>
    <w:tmpl w:val="42C61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50C58"/>
    <w:multiLevelType w:val="hybridMultilevel"/>
    <w:tmpl w:val="35ECF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ED"/>
    <w:rsid w:val="00006001"/>
    <w:rsid w:val="00013921"/>
    <w:rsid w:val="00025A3D"/>
    <w:rsid w:val="00036872"/>
    <w:rsid w:val="00037145"/>
    <w:rsid w:val="00046E86"/>
    <w:rsid w:val="00047E4D"/>
    <w:rsid w:val="00053354"/>
    <w:rsid w:val="0005555B"/>
    <w:rsid w:val="00057B0F"/>
    <w:rsid w:val="000636EA"/>
    <w:rsid w:val="00065269"/>
    <w:rsid w:val="00065CA0"/>
    <w:rsid w:val="00070D25"/>
    <w:rsid w:val="000726EA"/>
    <w:rsid w:val="00081D09"/>
    <w:rsid w:val="000D3F2C"/>
    <w:rsid w:val="000F7CF2"/>
    <w:rsid w:val="00104F53"/>
    <w:rsid w:val="001072C6"/>
    <w:rsid w:val="00110042"/>
    <w:rsid w:val="00110956"/>
    <w:rsid w:val="001126B8"/>
    <w:rsid w:val="001133F8"/>
    <w:rsid w:val="00113DDD"/>
    <w:rsid w:val="001163E1"/>
    <w:rsid w:val="001214AA"/>
    <w:rsid w:val="00131770"/>
    <w:rsid w:val="001379AA"/>
    <w:rsid w:val="00150B14"/>
    <w:rsid w:val="00183439"/>
    <w:rsid w:val="00193F62"/>
    <w:rsid w:val="001A4320"/>
    <w:rsid w:val="001A5C99"/>
    <w:rsid w:val="001A6BDB"/>
    <w:rsid w:val="001B0391"/>
    <w:rsid w:val="001B236E"/>
    <w:rsid w:val="001C06AE"/>
    <w:rsid w:val="001C09BA"/>
    <w:rsid w:val="001C1058"/>
    <w:rsid w:val="001C1319"/>
    <w:rsid w:val="001C1F1E"/>
    <w:rsid w:val="001C5DC6"/>
    <w:rsid w:val="001D0A9F"/>
    <w:rsid w:val="001E09BA"/>
    <w:rsid w:val="001E4778"/>
    <w:rsid w:val="001F6227"/>
    <w:rsid w:val="001F7D71"/>
    <w:rsid w:val="00201225"/>
    <w:rsid w:val="0020454D"/>
    <w:rsid w:val="0020596B"/>
    <w:rsid w:val="00207579"/>
    <w:rsid w:val="00236AD3"/>
    <w:rsid w:val="00237979"/>
    <w:rsid w:val="00240C5A"/>
    <w:rsid w:val="00242168"/>
    <w:rsid w:val="002426F8"/>
    <w:rsid w:val="002549D2"/>
    <w:rsid w:val="002565B5"/>
    <w:rsid w:val="0026143E"/>
    <w:rsid w:val="0029188E"/>
    <w:rsid w:val="002A0BB4"/>
    <w:rsid w:val="002B044E"/>
    <w:rsid w:val="002B0C64"/>
    <w:rsid w:val="002B45DE"/>
    <w:rsid w:val="002B7F4D"/>
    <w:rsid w:val="002C24F6"/>
    <w:rsid w:val="002C7608"/>
    <w:rsid w:val="002D74EF"/>
    <w:rsid w:val="002F1C5C"/>
    <w:rsid w:val="00302BA0"/>
    <w:rsid w:val="003321DD"/>
    <w:rsid w:val="00335FF9"/>
    <w:rsid w:val="00343917"/>
    <w:rsid w:val="00361B14"/>
    <w:rsid w:val="00364BCC"/>
    <w:rsid w:val="0037135C"/>
    <w:rsid w:val="00371AA3"/>
    <w:rsid w:val="00377E6B"/>
    <w:rsid w:val="00381D6F"/>
    <w:rsid w:val="003A24AD"/>
    <w:rsid w:val="003A42AB"/>
    <w:rsid w:val="003B4FE7"/>
    <w:rsid w:val="003B548A"/>
    <w:rsid w:val="003C496B"/>
    <w:rsid w:val="003D2F29"/>
    <w:rsid w:val="003E0819"/>
    <w:rsid w:val="003E2FE3"/>
    <w:rsid w:val="003E5705"/>
    <w:rsid w:val="00401F9A"/>
    <w:rsid w:val="00413A39"/>
    <w:rsid w:val="00430150"/>
    <w:rsid w:val="00432C1A"/>
    <w:rsid w:val="00434910"/>
    <w:rsid w:val="00441713"/>
    <w:rsid w:val="004449B9"/>
    <w:rsid w:val="00450E93"/>
    <w:rsid w:val="00451D03"/>
    <w:rsid w:val="00461951"/>
    <w:rsid w:val="004670DA"/>
    <w:rsid w:val="00472CC7"/>
    <w:rsid w:val="00477681"/>
    <w:rsid w:val="004828CB"/>
    <w:rsid w:val="004945FA"/>
    <w:rsid w:val="004A21DF"/>
    <w:rsid w:val="004B09DE"/>
    <w:rsid w:val="004B686B"/>
    <w:rsid w:val="004C0470"/>
    <w:rsid w:val="004C7709"/>
    <w:rsid w:val="004D11BA"/>
    <w:rsid w:val="004D2A14"/>
    <w:rsid w:val="004D5D54"/>
    <w:rsid w:val="004F0496"/>
    <w:rsid w:val="004F452D"/>
    <w:rsid w:val="004F68E3"/>
    <w:rsid w:val="00506044"/>
    <w:rsid w:val="00515F49"/>
    <w:rsid w:val="00520903"/>
    <w:rsid w:val="00523340"/>
    <w:rsid w:val="00533DCB"/>
    <w:rsid w:val="0053557A"/>
    <w:rsid w:val="00555311"/>
    <w:rsid w:val="005570AA"/>
    <w:rsid w:val="005646F0"/>
    <w:rsid w:val="00566F6B"/>
    <w:rsid w:val="00583E10"/>
    <w:rsid w:val="00583E95"/>
    <w:rsid w:val="00583EBC"/>
    <w:rsid w:val="00585BF9"/>
    <w:rsid w:val="00593986"/>
    <w:rsid w:val="005946DA"/>
    <w:rsid w:val="005A2443"/>
    <w:rsid w:val="005A4403"/>
    <w:rsid w:val="005B1B79"/>
    <w:rsid w:val="005C1D59"/>
    <w:rsid w:val="005C2FF0"/>
    <w:rsid w:val="005E5793"/>
    <w:rsid w:val="005E5960"/>
    <w:rsid w:val="00601663"/>
    <w:rsid w:val="006034A5"/>
    <w:rsid w:val="00605A86"/>
    <w:rsid w:val="00612F86"/>
    <w:rsid w:val="006223E9"/>
    <w:rsid w:val="00622869"/>
    <w:rsid w:val="006352AF"/>
    <w:rsid w:val="006652C5"/>
    <w:rsid w:val="00667617"/>
    <w:rsid w:val="0067081E"/>
    <w:rsid w:val="00671A36"/>
    <w:rsid w:val="00683292"/>
    <w:rsid w:val="006968B0"/>
    <w:rsid w:val="006A0A77"/>
    <w:rsid w:val="006A1D25"/>
    <w:rsid w:val="006A7C3D"/>
    <w:rsid w:val="006C243F"/>
    <w:rsid w:val="006C26D1"/>
    <w:rsid w:val="006D6444"/>
    <w:rsid w:val="006E4CC2"/>
    <w:rsid w:val="006F7DA0"/>
    <w:rsid w:val="006F7F8B"/>
    <w:rsid w:val="0070541F"/>
    <w:rsid w:val="00714DDB"/>
    <w:rsid w:val="007176FA"/>
    <w:rsid w:val="00727542"/>
    <w:rsid w:val="00733812"/>
    <w:rsid w:val="0073555C"/>
    <w:rsid w:val="00744447"/>
    <w:rsid w:val="00747385"/>
    <w:rsid w:val="00747809"/>
    <w:rsid w:val="0075076C"/>
    <w:rsid w:val="00762476"/>
    <w:rsid w:val="00762E6B"/>
    <w:rsid w:val="007671EA"/>
    <w:rsid w:val="00770445"/>
    <w:rsid w:val="007738D7"/>
    <w:rsid w:val="007765C2"/>
    <w:rsid w:val="00777760"/>
    <w:rsid w:val="00787AAE"/>
    <w:rsid w:val="007A600D"/>
    <w:rsid w:val="007B20E2"/>
    <w:rsid w:val="007B24DC"/>
    <w:rsid w:val="007D0E6E"/>
    <w:rsid w:val="007D7620"/>
    <w:rsid w:val="007E6EF6"/>
    <w:rsid w:val="007F050E"/>
    <w:rsid w:val="008000E1"/>
    <w:rsid w:val="008127C9"/>
    <w:rsid w:val="00813361"/>
    <w:rsid w:val="00817285"/>
    <w:rsid w:val="00822571"/>
    <w:rsid w:val="00827A80"/>
    <w:rsid w:val="00827C61"/>
    <w:rsid w:val="008324A4"/>
    <w:rsid w:val="00834FD2"/>
    <w:rsid w:val="0085035D"/>
    <w:rsid w:val="0085727C"/>
    <w:rsid w:val="0086364F"/>
    <w:rsid w:val="008652D4"/>
    <w:rsid w:val="008655D6"/>
    <w:rsid w:val="008671D0"/>
    <w:rsid w:val="008775B4"/>
    <w:rsid w:val="00881188"/>
    <w:rsid w:val="008838C5"/>
    <w:rsid w:val="008843A7"/>
    <w:rsid w:val="0088466A"/>
    <w:rsid w:val="00884679"/>
    <w:rsid w:val="0088646B"/>
    <w:rsid w:val="00896E4E"/>
    <w:rsid w:val="008D01B0"/>
    <w:rsid w:val="008D4665"/>
    <w:rsid w:val="008D5F24"/>
    <w:rsid w:val="008F1F47"/>
    <w:rsid w:val="008F5493"/>
    <w:rsid w:val="008F7296"/>
    <w:rsid w:val="00906D89"/>
    <w:rsid w:val="0090786B"/>
    <w:rsid w:val="00915766"/>
    <w:rsid w:val="009201E1"/>
    <w:rsid w:val="00925410"/>
    <w:rsid w:val="00926FC7"/>
    <w:rsid w:val="009310F2"/>
    <w:rsid w:val="00961C37"/>
    <w:rsid w:val="00976E05"/>
    <w:rsid w:val="00985ED4"/>
    <w:rsid w:val="0099644A"/>
    <w:rsid w:val="009968AE"/>
    <w:rsid w:val="009A364F"/>
    <w:rsid w:val="009A4960"/>
    <w:rsid w:val="009A4FBC"/>
    <w:rsid w:val="009A5465"/>
    <w:rsid w:val="009B1068"/>
    <w:rsid w:val="009B1203"/>
    <w:rsid w:val="009B67F7"/>
    <w:rsid w:val="009C455C"/>
    <w:rsid w:val="009D026C"/>
    <w:rsid w:val="009D186B"/>
    <w:rsid w:val="009D3455"/>
    <w:rsid w:val="009E624A"/>
    <w:rsid w:val="009F0096"/>
    <w:rsid w:val="009F2087"/>
    <w:rsid w:val="00A04DEF"/>
    <w:rsid w:val="00A16272"/>
    <w:rsid w:val="00A2562C"/>
    <w:rsid w:val="00A30C9B"/>
    <w:rsid w:val="00A33BD5"/>
    <w:rsid w:val="00A469FF"/>
    <w:rsid w:val="00A47293"/>
    <w:rsid w:val="00A545FE"/>
    <w:rsid w:val="00A655A5"/>
    <w:rsid w:val="00A66720"/>
    <w:rsid w:val="00A66B9C"/>
    <w:rsid w:val="00A6724D"/>
    <w:rsid w:val="00A67614"/>
    <w:rsid w:val="00A703FC"/>
    <w:rsid w:val="00A74801"/>
    <w:rsid w:val="00A948A5"/>
    <w:rsid w:val="00AA32F1"/>
    <w:rsid w:val="00AA658B"/>
    <w:rsid w:val="00AB2560"/>
    <w:rsid w:val="00AB5C61"/>
    <w:rsid w:val="00AD79A9"/>
    <w:rsid w:val="00AF544B"/>
    <w:rsid w:val="00AF76AC"/>
    <w:rsid w:val="00B071A7"/>
    <w:rsid w:val="00B1184B"/>
    <w:rsid w:val="00B25D2A"/>
    <w:rsid w:val="00B34772"/>
    <w:rsid w:val="00B4590F"/>
    <w:rsid w:val="00B5127E"/>
    <w:rsid w:val="00B518E7"/>
    <w:rsid w:val="00B549E4"/>
    <w:rsid w:val="00B559FC"/>
    <w:rsid w:val="00B60A94"/>
    <w:rsid w:val="00B727C7"/>
    <w:rsid w:val="00B779E2"/>
    <w:rsid w:val="00B8043E"/>
    <w:rsid w:val="00B8661D"/>
    <w:rsid w:val="00B9155E"/>
    <w:rsid w:val="00BA28CB"/>
    <w:rsid w:val="00BB27DF"/>
    <w:rsid w:val="00BD361F"/>
    <w:rsid w:val="00BD7856"/>
    <w:rsid w:val="00BF3696"/>
    <w:rsid w:val="00C22E94"/>
    <w:rsid w:val="00C274D3"/>
    <w:rsid w:val="00C40561"/>
    <w:rsid w:val="00C46E8A"/>
    <w:rsid w:val="00C63FB1"/>
    <w:rsid w:val="00C67901"/>
    <w:rsid w:val="00C805B4"/>
    <w:rsid w:val="00C92E4E"/>
    <w:rsid w:val="00C93E33"/>
    <w:rsid w:val="00CC6FC1"/>
    <w:rsid w:val="00CE1DD6"/>
    <w:rsid w:val="00CE7880"/>
    <w:rsid w:val="00CF0A2B"/>
    <w:rsid w:val="00D00795"/>
    <w:rsid w:val="00D01DDB"/>
    <w:rsid w:val="00D044DA"/>
    <w:rsid w:val="00D07467"/>
    <w:rsid w:val="00D233E5"/>
    <w:rsid w:val="00D37157"/>
    <w:rsid w:val="00D46824"/>
    <w:rsid w:val="00D46B43"/>
    <w:rsid w:val="00D564BE"/>
    <w:rsid w:val="00D63871"/>
    <w:rsid w:val="00D659B3"/>
    <w:rsid w:val="00D735BD"/>
    <w:rsid w:val="00D7439F"/>
    <w:rsid w:val="00D74625"/>
    <w:rsid w:val="00D812A1"/>
    <w:rsid w:val="00D83993"/>
    <w:rsid w:val="00D9736B"/>
    <w:rsid w:val="00DA158B"/>
    <w:rsid w:val="00DA639E"/>
    <w:rsid w:val="00DB73CF"/>
    <w:rsid w:val="00DD57BA"/>
    <w:rsid w:val="00DE1A29"/>
    <w:rsid w:val="00DE29A4"/>
    <w:rsid w:val="00DE2B5A"/>
    <w:rsid w:val="00DE5101"/>
    <w:rsid w:val="00E259F6"/>
    <w:rsid w:val="00E33420"/>
    <w:rsid w:val="00E34BF4"/>
    <w:rsid w:val="00E55500"/>
    <w:rsid w:val="00E6754A"/>
    <w:rsid w:val="00E70494"/>
    <w:rsid w:val="00E73306"/>
    <w:rsid w:val="00E755F9"/>
    <w:rsid w:val="00E76F88"/>
    <w:rsid w:val="00E85363"/>
    <w:rsid w:val="00E90074"/>
    <w:rsid w:val="00E93374"/>
    <w:rsid w:val="00E94433"/>
    <w:rsid w:val="00EA2085"/>
    <w:rsid w:val="00EC5236"/>
    <w:rsid w:val="00ED4D63"/>
    <w:rsid w:val="00EF1147"/>
    <w:rsid w:val="00EF187D"/>
    <w:rsid w:val="00EF545D"/>
    <w:rsid w:val="00EF5882"/>
    <w:rsid w:val="00EF613F"/>
    <w:rsid w:val="00EF6C86"/>
    <w:rsid w:val="00F00F6E"/>
    <w:rsid w:val="00F024C7"/>
    <w:rsid w:val="00F05D16"/>
    <w:rsid w:val="00F101D4"/>
    <w:rsid w:val="00F20591"/>
    <w:rsid w:val="00F3070C"/>
    <w:rsid w:val="00F43F4E"/>
    <w:rsid w:val="00F473ED"/>
    <w:rsid w:val="00F6440E"/>
    <w:rsid w:val="00F72B1D"/>
    <w:rsid w:val="00F97569"/>
    <w:rsid w:val="00FA08AB"/>
    <w:rsid w:val="00FA6E96"/>
    <w:rsid w:val="00FB34A3"/>
    <w:rsid w:val="00FC5BCC"/>
    <w:rsid w:val="00FD25C1"/>
    <w:rsid w:val="00FD2F03"/>
    <w:rsid w:val="00FD792C"/>
    <w:rsid w:val="00FE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E6F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F2"/>
  </w:style>
  <w:style w:type="paragraph" w:styleId="Footer">
    <w:name w:val="footer"/>
    <w:basedOn w:val="Normal"/>
    <w:link w:val="FooterChar"/>
    <w:uiPriority w:val="99"/>
    <w:unhideWhenUsed/>
    <w:rsid w:val="0093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F2"/>
  </w:style>
  <w:style w:type="paragraph" w:customStyle="1" w:styleId="Default">
    <w:name w:val="Default"/>
    <w:uiPriority w:val="99"/>
    <w:rsid w:val="009310F2"/>
    <w:pPr>
      <w:widowControl w:val="0"/>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93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55500"/>
    <w:pPr>
      <w:spacing w:after="200" w:line="276"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sid w:val="00E55500"/>
    <w:rPr>
      <w:rFonts w:ascii="Calibri" w:eastAsia="Times New Roman" w:hAnsi="Calibri" w:cs="Calibri"/>
      <w:sz w:val="20"/>
      <w:szCs w:val="20"/>
    </w:rPr>
  </w:style>
  <w:style w:type="character" w:styleId="FootnoteReference">
    <w:name w:val="footnote reference"/>
    <w:uiPriority w:val="99"/>
    <w:semiHidden/>
    <w:rsid w:val="00E55500"/>
    <w:rPr>
      <w:vertAlign w:val="superscript"/>
    </w:rPr>
  </w:style>
  <w:style w:type="paragraph" w:customStyle="1" w:styleId="CM6">
    <w:name w:val="CM6"/>
    <w:basedOn w:val="Default"/>
    <w:next w:val="Default"/>
    <w:uiPriority w:val="99"/>
    <w:rsid w:val="008671D0"/>
    <w:rPr>
      <w:color w:val="auto"/>
    </w:rPr>
  </w:style>
  <w:style w:type="paragraph" w:styleId="ListParagraph">
    <w:name w:val="List Paragraph"/>
    <w:basedOn w:val="Normal"/>
    <w:uiPriority w:val="34"/>
    <w:qFormat/>
    <w:rsid w:val="00240C5A"/>
    <w:pPr>
      <w:spacing w:after="200" w:line="276" w:lineRule="auto"/>
      <w:ind w:left="720"/>
    </w:pPr>
    <w:rPr>
      <w:rFonts w:ascii="Calibri" w:eastAsia="Times New Roman" w:hAnsi="Calibri" w:cs="Calibri"/>
    </w:rPr>
  </w:style>
  <w:style w:type="paragraph" w:styleId="BalloonText">
    <w:name w:val="Balloon Text"/>
    <w:basedOn w:val="Normal"/>
    <w:link w:val="BalloonTextChar"/>
    <w:uiPriority w:val="99"/>
    <w:semiHidden/>
    <w:unhideWhenUsed/>
    <w:rsid w:val="004F68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68E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71AA3"/>
    <w:rPr>
      <w:sz w:val="16"/>
      <w:szCs w:val="16"/>
    </w:rPr>
  </w:style>
  <w:style w:type="paragraph" w:styleId="CommentText">
    <w:name w:val="annotation text"/>
    <w:basedOn w:val="Normal"/>
    <w:link w:val="CommentTextChar"/>
    <w:uiPriority w:val="99"/>
    <w:unhideWhenUsed/>
    <w:rsid w:val="00371AA3"/>
    <w:pPr>
      <w:spacing w:line="240" w:lineRule="auto"/>
    </w:pPr>
    <w:rPr>
      <w:sz w:val="20"/>
      <w:szCs w:val="20"/>
    </w:rPr>
  </w:style>
  <w:style w:type="character" w:customStyle="1" w:styleId="CommentTextChar">
    <w:name w:val="Comment Text Char"/>
    <w:basedOn w:val="DefaultParagraphFont"/>
    <w:link w:val="CommentText"/>
    <w:uiPriority w:val="99"/>
    <w:rsid w:val="00371AA3"/>
    <w:rPr>
      <w:sz w:val="20"/>
      <w:szCs w:val="20"/>
    </w:rPr>
  </w:style>
  <w:style w:type="paragraph" w:styleId="CommentSubject">
    <w:name w:val="annotation subject"/>
    <w:basedOn w:val="CommentText"/>
    <w:next w:val="CommentText"/>
    <w:link w:val="CommentSubjectChar"/>
    <w:uiPriority w:val="99"/>
    <w:semiHidden/>
    <w:unhideWhenUsed/>
    <w:rsid w:val="00371AA3"/>
    <w:rPr>
      <w:b/>
      <w:bCs/>
    </w:rPr>
  </w:style>
  <w:style w:type="character" w:customStyle="1" w:styleId="CommentSubjectChar">
    <w:name w:val="Comment Subject Char"/>
    <w:basedOn w:val="CommentTextChar"/>
    <w:link w:val="CommentSubject"/>
    <w:uiPriority w:val="99"/>
    <w:semiHidden/>
    <w:rsid w:val="00371AA3"/>
    <w:rPr>
      <w:b/>
      <w:bCs/>
      <w:sz w:val="20"/>
      <w:szCs w:val="20"/>
    </w:rPr>
  </w:style>
  <w:style w:type="paragraph" w:styleId="Revision">
    <w:name w:val="Revision"/>
    <w:hidden/>
    <w:uiPriority w:val="99"/>
    <w:semiHidden/>
    <w:rsid w:val="00131770"/>
    <w:pPr>
      <w:spacing w:after="0" w:line="240" w:lineRule="auto"/>
    </w:pPr>
  </w:style>
  <w:style w:type="paragraph" w:styleId="NormalWeb">
    <w:name w:val="Normal (Web)"/>
    <w:basedOn w:val="Normal"/>
    <w:uiPriority w:val="99"/>
    <w:semiHidden/>
    <w:unhideWhenUsed/>
    <w:rsid w:val="001317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770"/>
    <w:rPr>
      <w:color w:val="0000FF"/>
      <w:u w:val="single"/>
    </w:rPr>
  </w:style>
  <w:style w:type="character" w:customStyle="1" w:styleId="UnresolvedMention1">
    <w:name w:val="Unresolved Mention1"/>
    <w:basedOn w:val="DefaultParagraphFont"/>
    <w:uiPriority w:val="99"/>
    <w:semiHidden/>
    <w:unhideWhenUsed/>
    <w:rsid w:val="00332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249">
      <w:bodyDiv w:val="1"/>
      <w:marLeft w:val="0"/>
      <w:marRight w:val="0"/>
      <w:marTop w:val="0"/>
      <w:marBottom w:val="0"/>
      <w:divBdr>
        <w:top w:val="none" w:sz="0" w:space="0" w:color="auto"/>
        <w:left w:val="none" w:sz="0" w:space="0" w:color="auto"/>
        <w:bottom w:val="none" w:sz="0" w:space="0" w:color="auto"/>
        <w:right w:val="none" w:sz="0" w:space="0" w:color="auto"/>
      </w:divBdr>
    </w:div>
    <w:div w:id="600719276">
      <w:bodyDiv w:val="1"/>
      <w:marLeft w:val="0"/>
      <w:marRight w:val="0"/>
      <w:marTop w:val="0"/>
      <w:marBottom w:val="0"/>
      <w:divBdr>
        <w:top w:val="none" w:sz="0" w:space="0" w:color="auto"/>
        <w:left w:val="none" w:sz="0" w:space="0" w:color="auto"/>
        <w:bottom w:val="none" w:sz="0" w:space="0" w:color="auto"/>
        <w:right w:val="none" w:sz="0" w:space="0" w:color="auto"/>
      </w:divBdr>
    </w:div>
    <w:div w:id="677462709">
      <w:bodyDiv w:val="1"/>
      <w:marLeft w:val="0"/>
      <w:marRight w:val="0"/>
      <w:marTop w:val="0"/>
      <w:marBottom w:val="0"/>
      <w:divBdr>
        <w:top w:val="none" w:sz="0" w:space="0" w:color="auto"/>
        <w:left w:val="none" w:sz="0" w:space="0" w:color="auto"/>
        <w:bottom w:val="none" w:sz="0" w:space="0" w:color="auto"/>
        <w:right w:val="none" w:sz="0" w:space="0" w:color="auto"/>
      </w:divBdr>
    </w:div>
    <w:div w:id="722944883">
      <w:bodyDiv w:val="1"/>
      <w:marLeft w:val="0"/>
      <w:marRight w:val="0"/>
      <w:marTop w:val="0"/>
      <w:marBottom w:val="0"/>
      <w:divBdr>
        <w:top w:val="none" w:sz="0" w:space="0" w:color="auto"/>
        <w:left w:val="none" w:sz="0" w:space="0" w:color="auto"/>
        <w:bottom w:val="none" w:sz="0" w:space="0" w:color="auto"/>
        <w:right w:val="none" w:sz="0" w:space="0" w:color="auto"/>
      </w:divBdr>
    </w:div>
    <w:div w:id="779448652">
      <w:bodyDiv w:val="1"/>
      <w:marLeft w:val="0"/>
      <w:marRight w:val="0"/>
      <w:marTop w:val="0"/>
      <w:marBottom w:val="0"/>
      <w:divBdr>
        <w:top w:val="none" w:sz="0" w:space="0" w:color="auto"/>
        <w:left w:val="none" w:sz="0" w:space="0" w:color="auto"/>
        <w:bottom w:val="none" w:sz="0" w:space="0" w:color="auto"/>
        <w:right w:val="none" w:sz="0" w:space="0" w:color="auto"/>
      </w:divBdr>
    </w:div>
    <w:div w:id="1087536004">
      <w:bodyDiv w:val="1"/>
      <w:marLeft w:val="0"/>
      <w:marRight w:val="0"/>
      <w:marTop w:val="0"/>
      <w:marBottom w:val="0"/>
      <w:divBdr>
        <w:top w:val="none" w:sz="0" w:space="0" w:color="auto"/>
        <w:left w:val="none" w:sz="0" w:space="0" w:color="auto"/>
        <w:bottom w:val="none" w:sz="0" w:space="0" w:color="auto"/>
        <w:right w:val="none" w:sz="0" w:space="0" w:color="auto"/>
      </w:divBdr>
    </w:div>
    <w:div w:id="1374694202">
      <w:bodyDiv w:val="1"/>
      <w:marLeft w:val="0"/>
      <w:marRight w:val="0"/>
      <w:marTop w:val="0"/>
      <w:marBottom w:val="0"/>
      <w:divBdr>
        <w:top w:val="none" w:sz="0" w:space="0" w:color="auto"/>
        <w:left w:val="none" w:sz="0" w:space="0" w:color="auto"/>
        <w:bottom w:val="none" w:sz="0" w:space="0" w:color="auto"/>
        <w:right w:val="none" w:sz="0" w:space="0" w:color="auto"/>
      </w:divBdr>
    </w:div>
    <w:div w:id="1391464335">
      <w:bodyDiv w:val="1"/>
      <w:marLeft w:val="0"/>
      <w:marRight w:val="0"/>
      <w:marTop w:val="0"/>
      <w:marBottom w:val="0"/>
      <w:divBdr>
        <w:top w:val="none" w:sz="0" w:space="0" w:color="auto"/>
        <w:left w:val="none" w:sz="0" w:space="0" w:color="auto"/>
        <w:bottom w:val="none" w:sz="0" w:space="0" w:color="auto"/>
        <w:right w:val="none" w:sz="0" w:space="0" w:color="auto"/>
      </w:divBdr>
      <w:divsChild>
        <w:div w:id="1988314873">
          <w:marLeft w:val="0"/>
          <w:marRight w:val="0"/>
          <w:marTop w:val="0"/>
          <w:marBottom w:val="0"/>
          <w:divBdr>
            <w:top w:val="none" w:sz="0" w:space="0" w:color="auto"/>
            <w:left w:val="none" w:sz="0" w:space="0" w:color="auto"/>
            <w:bottom w:val="none" w:sz="0" w:space="0" w:color="auto"/>
            <w:right w:val="none" w:sz="0" w:space="0" w:color="auto"/>
          </w:divBdr>
          <w:divsChild>
            <w:div w:id="680593238">
              <w:marLeft w:val="0"/>
              <w:marRight w:val="0"/>
              <w:marTop w:val="0"/>
              <w:marBottom w:val="0"/>
              <w:divBdr>
                <w:top w:val="none" w:sz="0" w:space="0" w:color="auto"/>
                <w:left w:val="none" w:sz="0" w:space="0" w:color="auto"/>
                <w:bottom w:val="none" w:sz="0" w:space="0" w:color="auto"/>
                <w:right w:val="none" w:sz="0" w:space="0" w:color="auto"/>
              </w:divBdr>
              <w:divsChild>
                <w:div w:id="8956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4712">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8495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ho.int/uploads/user/Inter-Regional%20Coordination/RHC/ARHC/MISC/ARHC_Statutes_20170901.pdf" TargetMode="External"/><Relationship Id="rId1" Type="http://schemas.openxmlformats.org/officeDocument/2006/relationships/hyperlink" Target="https://iho.int/uploads/user/Inter-Regional%20Coordination/RHC/ARHC/MISC/ARHC_Statutes_20170901.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704F8AF354741A93EC98EEA623564" ma:contentTypeVersion="8" ma:contentTypeDescription="Create a new document." ma:contentTypeScope="" ma:versionID="03e7e5fa5816bbd5d9bf6bb13f794eeb">
  <xsd:schema xmlns:xsd="http://www.w3.org/2001/XMLSchema" xmlns:xs="http://www.w3.org/2001/XMLSchema" xmlns:p="http://schemas.microsoft.com/office/2006/metadata/properties" xmlns:ns3="221b0b5b-c87e-4a76-9b69-a18e02d4fd34" xmlns:ns4="7dc24c44-0b41-43a8-affa-c2ff69322b52" targetNamespace="http://schemas.microsoft.com/office/2006/metadata/properties" ma:root="true" ma:fieldsID="0f9fdb1c158c062152117587c2a8c62d" ns3:_="" ns4:_="">
    <xsd:import namespace="221b0b5b-c87e-4a76-9b69-a18e02d4fd34"/>
    <xsd:import namespace="7dc24c44-0b41-43a8-affa-c2ff69322b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b0b5b-c87e-4a76-9b69-a18e02d4f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24c44-0b41-43a8-affa-c2ff69322b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708D-BDD1-4CD4-A165-9E36D2D3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b0b5b-c87e-4a76-9b69-a18e02d4fd34"/>
    <ds:schemaRef ds:uri="7dc24c44-0b41-43a8-affa-c2ff6932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A4D68-CE2C-4A8A-BB06-D03ED2A8E952}">
  <ds:schemaRefs>
    <ds:schemaRef ds:uri="http://schemas.microsoft.com/sharepoint/v3/contenttype/forms"/>
  </ds:schemaRefs>
</ds:datastoreItem>
</file>

<file path=customXml/itemProps3.xml><?xml version="1.0" encoding="utf-8"?>
<ds:datastoreItem xmlns:ds="http://schemas.openxmlformats.org/officeDocument/2006/customXml" ds:itemID="{AA4F2C5A-4EF7-4F01-BE63-F040DC294B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19775F-F167-407E-9043-D600DF4E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2021-09-29T14:43:00Z</dcterms:created>
  <dcterms:modified xsi:type="dcterms:W3CDTF">2021-09-29T14:43:00Z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2af9b-c2e0-449a-8aa7-3992d0add3e3_Enabled">
    <vt:lpwstr>True</vt:lpwstr>
  </property>
  <property fmtid="{D5CDD505-2E9C-101B-9397-08002B2CF9AE}" pid="3" name="MSIP_Label_b262af9b-c2e0-449a-8aa7-3992d0add3e3_SiteId">
    <vt:lpwstr>66cf5074-5afe-48d1-a691-a12b2121f44b</vt:lpwstr>
  </property>
  <property fmtid="{D5CDD505-2E9C-101B-9397-08002B2CF9AE}" pid="4" name="MSIP_Label_b262af9b-c2e0-449a-8aa7-3992d0add3e3_Owner">
    <vt:lpwstr>ScottLR2@state.gov</vt:lpwstr>
  </property>
  <property fmtid="{D5CDD505-2E9C-101B-9397-08002B2CF9AE}" pid="5" name="MSIP_Label_b262af9b-c2e0-449a-8aa7-3992d0add3e3_SetDate">
    <vt:lpwstr>2021-05-13T22:39:40.7668045Z</vt:lpwstr>
  </property>
  <property fmtid="{D5CDD505-2E9C-101B-9397-08002B2CF9AE}" pid="6" name="MSIP_Label_b262af9b-c2e0-449a-8aa7-3992d0add3e3_Name">
    <vt:lpwstr>SBU-Specified</vt:lpwstr>
  </property>
  <property fmtid="{D5CDD505-2E9C-101B-9397-08002B2CF9AE}" pid="7" name="MSIP_Label_b262af9b-c2e0-449a-8aa7-3992d0add3e3_Application">
    <vt:lpwstr>Microsoft Azure Information Protection</vt:lpwstr>
  </property>
  <property fmtid="{D5CDD505-2E9C-101B-9397-08002B2CF9AE}" pid="8" name="MSIP_Label_b262af9b-c2e0-449a-8aa7-3992d0add3e3_ActionId">
    <vt:lpwstr>f24d0952-dadb-4d0c-8aa2-25f64bb586bd</vt:lpwstr>
  </property>
  <property fmtid="{D5CDD505-2E9C-101B-9397-08002B2CF9AE}" pid="9" name="MSIP_Label_b262af9b-c2e0-449a-8aa7-3992d0add3e3_Extended_MSFT_Method">
    <vt:lpwstr>Manual</vt:lpwstr>
  </property>
  <property fmtid="{D5CDD505-2E9C-101B-9397-08002B2CF9AE}" pid="10" name="MSIP_Label_e54634f5-6761-46b7-b815-ed2530df60de_Enabled">
    <vt:lpwstr>True</vt:lpwstr>
  </property>
  <property fmtid="{D5CDD505-2E9C-101B-9397-08002B2CF9AE}" pid="11" name="MSIP_Label_e54634f5-6761-46b7-b815-ed2530df60de_SiteId">
    <vt:lpwstr>66cf5074-5afe-48d1-a691-a12b2121f44b</vt:lpwstr>
  </property>
  <property fmtid="{D5CDD505-2E9C-101B-9397-08002B2CF9AE}" pid="12" name="MSIP_Label_e54634f5-6761-46b7-b815-ed2530df60de_Owner">
    <vt:lpwstr>ScottLR2@state.gov</vt:lpwstr>
  </property>
  <property fmtid="{D5CDD505-2E9C-101B-9397-08002B2CF9AE}" pid="13" name="MSIP_Label_e54634f5-6761-46b7-b815-ed2530df60de_SetDate">
    <vt:lpwstr>2021-05-13T22:39:40.7668045Z</vt:lpwstr>
  </property>
  <property fmtid="{D5CDD505-2E9C-101B-9397-08002B2CF9AE}" pid="14" name="MSIP_Label_e54634f5-6761-46b7-b815-ed2530df60de_Name">
    <vt:lpwstr>SBU - Deliberative Process</vt:lpwstr>
  </property>
  <property fmtid="{D5CDD505-2E9C-101B-9397-08002B2CF9AE}" pid="15" name="MSIP_Label_e54634f5-6761-46b7-b815-ed2530df60de_Application">
    <vt:lpwstr>Microsoft Azure Information Protection</vt:lpwstr>
  </property>
  <property fmtid="{D5CDD505-2E9C-101B-9397-08002B2CF9AE}" pid="16" name="MSIP_Label_e54634f5-6761-46b7-b815-ed2530df60de_ActionId">
    <vt:lpwstr>f24d0952-dadb-4d0c-8aa2-25f64bb586bd</vt:lpwstr>
  </property>
  <property fmtid="{D5CDD505-2E9C-101B-9397-08002B2CF9AE}" pid="17" name="MSIP_Label_e54634f5-6761-46b7-b815-ed2530df60de_Parent">
    <vt:lpwstr>b262af9b-c2e0-449a-8aa7-3992d0add3e3</vt:lpwstr>
  </property>
  <property fmtid="{D5CDD505-2E9C-101B-9397-08002B2CF9AE}" pid="18" name="MSIP_Label_e54634f5-6761-46b7-b815-ed2530df60de_Extended_MSFT_Method">
    <vt:lpwstr>Manual</vt:lpwstr>
  </property>
  <property fmtid="{D5CDD505-2E9C-101B-9397-08002B2CF9AE}" pid="19" name="Sensitivity">
    <vt:lpwstr>SBU-Specified SBU - Deliberative Process</vt:lpwstr>
  </property>
  <property fmtid="{D5CDD505-2E9C-101B-9397-08002B2CF9AE}" pid="20" name="ContentTypeId">
    <vt:lpwstr>0x010100E3A704F8AF354741A93EC98EEA623564</vt:lpwstr>
  </property>
</Properties>
</file>