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5E" w:rsidRDefault="00AA2B7C">
      <w:pPr>
        <w:tabs>
          <w:tab w:val="left" w:pos="1006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LIST OF </w:t>
      </w:r>
      <w:r>
        <w:rPr>
          <w:rFonts w:ascii="Times New Roman" w:eastAsia="Times New Roman" w:hAnsi="Times New Roman" w:cs="Times New Roman"/>
          <w:b/>
          <w:smallCaps/>
          <w:highlight w:val="lightGray"/>
        </w:rPr>
        <w:t>DECISIONS</w:t>
      </w:r>
      <w:r>
        <w:rPr>
          <w:rFonts w:ascii="Times New Roman" w:eastAsia="Times New Roman" w:hAnsi="Times New Roman" w:cs="Times New Roman"/>
          <w:b/>
          <w:smallCaps/>
        </w:rPr>
        <w:t xml:space="preserve"> &amp; ACTIONS ARISING FROM S-130PT5 2023</w:t>
      </w:r>
    </w:p>
    <w:p w:rsidR="00644B5E" w:rsidRDefault="00AA2B7C">
      <w:pPr>
        <w:numPr>
          <w:ilvl w:val="0"/>
          <w:numId w:val="1"/>
        </w:numPr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Draft 1.0 -</w:t>
      </w:r>
    </w:p>
    <w:tbl>
      <w:tblPr>
        <w:tblStyle w:val="Style33"/>
        <w:tblW w:w="11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79"/>
        <w:gridCol w:w="6422"/>
        <w:gridCol w:w="1610"/>
      </w:tblGrid>
      <w:tr w:rsidR="00644B5E">
        <w:trPr>
          <w:cantSplit/>
          <w:tblHeader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BFBFBF"/>
          </w:tcPr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</w:t>
            </w:r>
          </w:p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BFBFBF"/>
          </w:tcPr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BFBFBF"/>
          </w:tcPr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ACTIONS</w:t>
            </w:r>
          </w:p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 bold, action by)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BFBFBF"/>
          </w:tcPr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</w:p>
          <w:p w:rsidR="00644B5E" w:rsidRDefault="00AA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(Target)</w:t>
            </w: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shd w:val="clear" w:color="auto" w:fill="DEEBF6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Opening and Administrative Arrangements </w:t>
            </w: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>Opening and Welcome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Intentionally blank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tcBorders>
              <w:bottom w:val="single" w:sz="4" w:space="0" w:color="000000"/>
            </w:tcBorders>
            <w:shd w:val="clear" w:color="auto" w:fill="DEEBF6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Approval of Agenda</w:t>
            </w:r>
          </w:p>
        </w:tc>
      </w:tr>
      <w:tr w:rsidR="00644B5E">
        <w:trPr>
          <w:cantSplit/>
          <w:trHeight w:val="557"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Agenda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Decision 5/01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approved the agenda and associated timetable as presented.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644B5E">
            <w:pPr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Status of Actions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[Action 5/01] S-130PT </w:t>
            </w:r>
            <w:r>
              <w:rPr>
                <w:rFonts w:ascii="Times New Roman" w:eastAsia="Times New Roman" w:hAnsi="Times New Roman" w:cs="Times New Roman"/>
              </w:rPr>
              <w:t>are invited to update contact details of the S-130PT members.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FFFFFF"/>
          </w:tcPr>
          <w:p w:rsidR="00644B5E" w:rsidRDefault="00AA2B7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Permanent</w:t>
            </w: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 Items </w:t>
            </w:r>
          </w:p>
        </w:tc>
      </w:tr>
      <w:tr w:rsidR="00644B5E">
        <w:trPr>
          <w:cantSplit/>
          <w:jc w:val="center"/>
        </w:trPr>
        <w:tc>
          <w:tcPr>
            <w:tcW w:w="1380" w:type="dxa"/>
            <w:vMerge w:val="restart"/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Schema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S-130PT</w:t>
            </w:r>
            <w:r>
              <w:rPr>
                <w:rFonts w:ascii="Times New Roman" w:eastAsia="Times New Roman" w:hAnsi="Times New Roman" w:cs="Times New Roman"/>
              </w:rPr>
              <w:t xml:space="preserve"> noted the progress report from the Schema Sub-Group (SSG) leader, the updated application schema based on the decision made at S-130PT4 and the draft definitions of the features.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SSG leader</w:t>
            </w:r>
            <w:r>
              <w:rPr>
                <w:rFonts w:ascii="Times New Roman" w:eastAsia="Times New Roman" w:hAnsi="Times New Roman" w:cs="Times New Roman"/>
              </w:rPr>
              <w:t xml:space="preserve"> requested to review the proposed definitions of the features in his presentation for approval during the meeting. 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Decision 5/02]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S-130PT </w:t>
            </w:r>
            <w:r>
              <w:rPr>
                <w:rFonts w:ascii="Times New Roman" w:eastAsia="Times New Roman" w:hAnsi="Times New Roman" w:cs="Times New Roman"/>
              </w:rPr>
              <w:t>made the following decisions regarding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draft definitions of the features during the meeting: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Global Sea Area</w:t>
            </w:r>
            <w:r>
              <w:rPr>
                <w:rFonts w:ascii="Times New Roman" w:eastAsia="Times New Roman" w:hAnsi="Times New Roman" w:cs="Times New Roman"/>
              </w:rPr>
              <w:t>: S-130PT agreed to forward the definition to the GI register manager for his consultation on three different definitions proposed during the meeting.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ins w:id="0" w:author="msa" w:date="2023-03-27T11:58:00Z"/>
                <w:rFonts w:ascii="Times New Roman" w:eastAsiaTheme="minorEastAsia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ins w:id="1" w:author="msa" w:date="2023-03-27T11:58:00Z"/>
                <w:rFonts w:ascii="Times New Roman" w:eastAsia="Times New Roman" w:hAnsi="Times New Roman" w:cs="Times New Roman"/>
                <w:color w:val="000000" w:themeColor="text1"/>
              </w:rPr>
              <w:pPrChange w:id="2" w:author="wu lingzhi" w:date="2023-03-26T07:17:00Z">
                <w:pPr>
                  <w:widowControl w:val="0"/>
                  <w:autoSpaceDE w:val="0"/>
                  <w:autoSpaceDN w:val="0"/>
                  <w:spacing w:after="0" w:line="240" w:lineRule="auto"/>
                  <w:ind w:left="720"/>
                </w:pPr>
              </w:pPrChange>
            </w:pPr>
            <w:ins w:id="3" w:author="msa" w:date="2023-03-27T10:46:00Z">
              <w:r>
                <w:rPr>
                  <w:rFonts w:ascii="Times New Roman" w:eastAsia="Times New Roman" w:hAnsi="Times New Roman" w:cs="Times New Roman"/>
                  <w:b/>
                </w:rPr>
                <w:t>[</w:t>
              </w:r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</w:rPr>
                <w:t>Decision 5/0</w:t>
              </w:r>
            </w:ins>
            <w:ins w:id="4" w:author="msa" w:date="2023-03-27T11:39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3</w:t>
              </w:r>
            </w:ins>
            <w:ins w:id="5" w:author="msa" w:date="2023-03-27T10:46:00Z">
              <w:r>
                <w:rPr>
                  <w:rFonts w:ascii="Times New Roman" w:eastAsia="Times New Roman" w:hAnsi="Times New Roman" w:cs="Times New Roman"/>
                  <w:b/>
                </w:rPr>
                <w:t xml:space="preserve">] S-130PT </w:t>
              </w:r>
              <w:r>
                <w:rPr>
                  <w:rFonts w:ascii="Times New Roman" w:eastAsia="Times New Roman" w:hAnsi="Times New Roman" w:cs="Times New Roman"/>
                </w:rPr>
                <w:t xml:space="preserve">agreed to </w:t>
              </w:r>
            </w:ins>
            <w:ins w:id="6" w:author="msa" w:date="2023-03-27T11:07:00Z">
              <w:r>
                <w:rPr>
                  <w:rFonts w:ascii="Times New Roman" w:eastAsia="SimSun" w:hAnsi="Times New Roman" w:cs="Times New Roman"/>
                  <w:lang w:eastAsia="zh-CN"/>
                </w:rPr>
                <w:t xml:space="preserve">add a short paragraph </w:t>
              </w:r>
            </w:ins>
            <w:ins w:id="7" w:author="msa" w:date="2023-03-27T11:08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to specify </w:t>
              </w:r>
              <w:proofErr w:type="gramStart"/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that </w:t>
              </w:r>
            </w:ins>
            <w:ins w:id="8" w:author="msa" w:date="2023-03-27T11:07:00Z">
              <w:r>
                <w:rPr>
                  <w:rFonts w:ascii="Times New Roman" w:eastAsia="SimSun" w:hAnsi="Times New Roman" w:cs="Times New Roman"/>
                  <w:lang w:eastAsia="zh-CN"/>
                </w:rPr>
                <w:t xml:space="preserve"> </w:t>
              </w:r>
            </w:ins>
            <w:ins w:id="9" w:author="msa" w:date="2023-03-27T11:09:00Z">
              <w:r>
                <w:rPr>
                  <w:rFonts w:ascii="Times New Roman" w:eastAsia="SimSun" w:hAnsi="Times New Roman" w:cs="Times New Roman"/>
                  <w:lang w:val="en-US" w:eastAsia="zh-CN"/>
                </w:rPr>
                <w:t>“</w:t>
              </w:r>
              <w:proofErr w:type="gramEnd"/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remote</w:t>
              </w:r>
            </w:ins>
            <w:ins w:id="10" w:author="msa" w:date="2023-03-27T11:10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ly sensed images</w:t>
              </w:r>
              <w:r>
                <w:rPr>
                  <w:rFonts w:ascii="Times New Roman" w:eastAsia="SimSun" w:hAnsi="Times New Roman" w:cs="Times New Roman"/>
                  <w:lang w:val="en-US" w:eastAsia="zh-CN"/>
                </w:rPr>
                <w:t>”</w:t>
              </w:r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 should only be</w:t>
              </w:r>
            </w:ins>
            <w:ins w:id="11" w:author="msa" w:date="2023-03-27T11:23:00Z">
              <w:r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use</w:t>
              </w:r>
            </w:ins>
            <w:ins w:id="12" w:author="msa" w:date="2023-03-27T11:25:00Z">
              <w:r>
                <w:rPr>
                  <w:rFonts w:ascii="Times New Roman" w:eastAsia="SimSun" w:hAnsi="Times New Roman" w:cs="Times New Roman" w:hint="eastAsia"/>
                  <w:color w:val="000000" w:themeColor="text1"/>
                  <w:lang w:val="en-US" w:eastAsia="zh-CN"/>
                </w:rPr>
                <w:t>d</w:t>
              </w:r>
            </w:ins>
            <w:ins w:id="13" w:author="msa" w:date="2023-03-27T11:23:00Z">
              <w:r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ins>
            <w:ins w:id="14" w:author="msa" w:date="2023-03-27T11:26:00Z">
              <w:r>
                <w:rPr>
                  <w:rFonts w:ascii="Times New Roman" w:eastAsia="SimSun" w:hAnsi="Times New Roman" w:cs="Times New Roman" w:hint="eastAsia"/>
                  <w:color w:val="000000" w:themeColor="text1"/>
                  <w:lang w:val="en-US" w:eastAsia="zh-CN"/>
                </w:rPr>
                <w:t>to</w:t>
              </w:r>
            </w:ins>
            <w:ins w:id="15" w:author="msa" w:date="2023-03-27T11:23:00Z">
              <w:r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color w:val="000000" w:themeColor="text1"/>
                  <w:lang w:val="en-US" w:eastAsia="zh-CN"/>
                </w:rPr>
                <w:t>refin</w:t>
              </w:r>
            </w:ins>
            <w:ins w:id="16" w:author="msa" w:date="2023-03-27T11:26:00Z">
              <w:r>
                <w:rPr>
                  <w:rFonts w:ascii="Times New Roman" w:eastAsia="SimSun" w:hAnsi="Times New Roman" w:cs="Times New Roman" w:hint="eastAsia"/>
                  <w:color w:val="000000" w:themeColor="text1"/>
                  <w:lang w:val="en-US" w:eastAsia="zh-CN"/>
                </w:rPr>
                <w:t>e</w:t>
              </w:r>
            </w:ins>
            <w:ins w:id="17" w:author="msa" w:date="2023-03-27T11:23:00Z">
              <w:r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the coastline.</w:t>
              </w:r>
            </w:ins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zh-CN"/>
              </w:rPr>
              <w:pPrChange w:id="18" w:author="wu lingzhi" w:date="2023-03-26T07:17:00Z">
                <w:pPr>
                  <w:widowControl w:val="0"/>
                  <w:autoSpaceDE w:val="0"/>
                  <w:autoSpaceDN w:val="0"/>
                  <w:spacing w:after="0" w:line="240" w:lineRule="auto"/>
                  <w:ind w:left="720"/>
                </w:pPr>
              </w:pPrChange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[Action 5/02] S-130PT chair and IHO Sec</w:t>
            </w:r>
            <w:r>
              <w:rPr>
                <w:rFonts w:ascii="Times New Roman" w:eastAsia="Times New Roman" w:hAnsi="Times New Roman" w:cs="Times New Roman"/>
              </w:rPr>
              <w:t>. to contact the GI register manager and request his comments by the end of March 2023. S-130PT chair to circulate outcomes to S-130PT member for final approval.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locationReference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: Alternative proposal accepted.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numericalIdentifier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Agreed to reuse definition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featureidentifier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Edition 1.0.0 of S-130PS.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version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Accepted final alternative “identification of a specific form or variation of a feature instance”.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ins w:id="19" w:author="msa" w:date="2023-03-27T10:46:00Z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[Action 5/03]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J.Pritchard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IIC) </w:t>
            </w:r>
            <w:r>
              <w:rPr>
                <w:rFonts w:ascii="Times New Roman" w:eastAsia="Times New Roman" w:hAnsi="Times New Roman" w:cs="Times New Roman"/>
              </w:rPr>
              <w:t>to update the Feature Catalogue once the definition of the features is approved by the S-130PT.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ins w:id="20" w:author="msa" w:date="2023-03-27T10:46:00Z"/>
                <w:rFonts w:ascii="Times New Roman" w:eastAsia="Times New Roman" w:hAnsi="Times New Roman" w:cs="Times New Roman"/>
              </w:rPr>
            </w:pP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vMerge/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S-130PT</w:t>
            </w:r>
            <w:r>
              <w:rPr>
                <w:rFonts w:ascii="Times New Roman" w:eastAsia="Times New Roman" w:hAnsi="Times New Roman" w:cs="Times New Roman"/>
              </w:rPr>
              <w:t xml:space="preserve"> discussed proposed discussion items in the presentation and agreed to proceed as follows;</w:t>
            </w:r>
          </w:p>
          <w:p w:rsidR="00644B5E" w:rsidRDefault="00AA2B7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Should the PS enable textual description of the location of the component points and curves (yes or no)?</w:t>
            </w:r>
          </w:p>
          <w:p w:rsidR="00644B5E" w:rsidRDefault="00644B5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Should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locationReference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 inline in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GlobalSeaArea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feature as well as by reference to the information type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AdditionalSpatialInformation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(yes or no)?</w:t>
            </w:r>
          </w:p>
          <w:p w:rsidR="00644B5E" w:rsidRDefault="00644B5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</w:t>
            </w:r>
            <w:del w:id="21" w:author="msa" w:date="2023-03-28T08:37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3</w:delText>
              </w:r>
            </w:del>
            <w:ins w:id="22" w:author="msa" w:date="2023-03-28T08:37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4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agreed on “</w:t>
            </w:r>
            <w:r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” at this stage for the items above, however it will be reviewed during the test and experiment of the S-130PS.</w:t>
            </w:r>
          </w:p>
          <w:p w:rsidR="00644B5E" w:rsidRDefault="00644B5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the format of the numerical identifiers? Numbers or MRNs?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SSG leader</w:t>
            </w:r>
            <w:r>
              <w:rPr>
                <w:rFonts w:ascii="Times New Roman" w:eastAsia="Times New Roman" w:hAnsi="Times New Roman" w:cs="Times New Roman"/>
              </w:rPr>
              <w:t xml:space="preserve"> suggested to use a numerical Identifier in Edition 1.0.0 of S-130PS, which should be improved with the MRN once a guidance of the IHO MRN for S-100 is developed.</w:t>
            </w:r>
          </w:p>
          <w:p w:rsidR="00644B5E" w:rsidRDefault="00644B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</w:t>
            </w:r>
            <w:del w:id="23" w:author="msa" w:date="2023-03-28T08:37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4</w:delText>
              </w:r>
            </w:del>
            <w:ins w:id="24" w:author="msa" w:date="2023-03-28T08:37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5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agreed to move forward with numerical identifiers for Edition 1.0.0 of the S-130PS, however it should move to MRN if there is no compelling reason not to.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44B5E">
        <w:trPr>
          <w:cantSplit/>
          <w:trHeight w:val="593"/>
          <w:jc w:val="center"/>
        </w:trPr>
        <w:tc>
          <w:tcPr>
            <w:tcW w:w="1380" w:type="dxa"/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Product Specification</w:t>
            </w:r>
          </w:p>
        </w:tc>
        <w:tc>
          <w:tcPr>
            <w:tcW w:w="6422" w:type="dxa"/>
            <w:shd w:val="clear" w:color="auto" w:fill="auto"/>
          </w:tcPr>
          <w:p w:rsidR="00644B5E" w:rsidRDefault="00AA2B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</w:t>
            </w:r>
            <w:del w:id="25" w:author="msa" w:date="2023-03-28T08:37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5</w:delText>
              </w:r>
            </w:del>
            <w:ins w:id="26" w:author="msa" w:date="2023-03-28T08:37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6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endorsed the draft S-130PS as presented at the meeting and recognized that there were some discussion items in the draft S-130PS as below.</w:t>
            </w:r>
          </w:p>
          <w:p w:rsidR="00644B5E" w:rsidRDefault="00AA2B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 on current draft version: Overlap, Portrayal and S100_GF_Feature Type.</w:t>
            </w:r>
          </w:p>
          <w:p w:rsidR="00644B5E" w:rsidRPr="00644B5E" w:rsidRDefault="00AA2B7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 w:val="0"/>
              <w:rPr>
                <w:ins w:id="27" w:author="wu lingzhi" w:date="2023-03-26T07:18:00Z"/>
                <w:rFonts w:ascii="Times New Roman" w:eastAsia="Times New Roman" w:hAnsi="Times New Roman" w:cs="Times New Roman"/>
                <w:dstrike/>
                <w:rPrChange w:id="28" w:author="msa" w:date="2023-03-27T11:44:00Z">
                  <w:rPr>
                    <w:ins w:id="29" w:author="wu lingzhi" w:date="2023-03-26T07:18:00Z"/>
                    <w:rFonts w:ascii="Times New Roman" w:eastAsia="Times New Roman" w:hAnsi="Times New Roman" w:cs="Times New Roman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dstrike/>
                <w:rPrChange w:id="30" w:author="msa" w:date="2023-03-27T11:44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Discussion on data quality elements: noted the presentation made by S-130PT vice chair. </w:t>
            </w:r>
          </w:p>
          <w:p w:rsidR="00644B5E" w:rsidRDefault="00AA2B7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 on relevant metadata elements: In progress.</w:t>
            </w:r>
          </w:p>
          <w:p w:rsidR="00644B5E" w:rsidRDefault="00644B5E">
            <w:pPr>
              <w:pStyle w:val="ListParagraph"/>
              <w:rPr>
                <w:ins w:id="31" w:author="wu lingzhi" w:date="2023-03-26T07:19:00Z"/>
                <w:rFonts w:ascii="Times New Roman" w:eastAsiaTheme="minorEastAsia" w:hAnsi="Times New Roman" w:cs="Times New Roman"/>
              </w:rPr>
            </w:pPr>
          </w:p>
          <w:p w:rsidR="00644B5E" w:rsidRDefault="00AA2B7C">
            <w:pPr>
              <w:rPr>
                <w:ins w:id="32" w:author="msa" w:date="2023-03-27T11:39:00Z"/>
                <w:rFonts w:ascii="Times New Roman" w:eastAsia="Times New Roman" w:hAnsi="Times New Roman" w:cs="Times New Roman"/>
              </w:rPr>
            </w:pPr>
            <w:ins w:id="33" w:author="msa" w:date="2023-03-27T11:39:00Z">
              <w:r>
                <w:rPr>
                  <w:rFonts w:ascii="Times New Roman" w:eastAsia="Times New Roman" w:hAnsi="Times New Roman" w:cs="Times New Roman"/>
                  <w:b/>
                </w:rPr>
                <w:t>[</w:t>
              </w:r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</w:rPr>
                <w:t>Decision 5/0</w:t>
              </w:r>
            </w:ins>
            <w:ins w:id="34" w:author="msa" w:date="2023-03-28T08:38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7</w:t>
              </w:r>
            </w:ins>
            <w:ins w:id="35" w:author="msa" w:date="2023-03-27T11:39:00Z">
              <w:r>
                <w:rPr>
                  <w:rFonts w:ascii="Times New Roman" w:eastAsia="Times New Roman" w:hAnsi="Times New Roman" w:cs="Times New Roman"/>
                  <w:b/>
                </w:rPr>
                <w:t xml:space="preserve">] S-130PT </w:t>
              </w:r>
              <w:r>
                <w:rPr>
                  <w:rFonts w:ascii="Times New Roman" w:eastAsia="Times New Roman" w:hAnsi="Times New Roman" w:cs="Times New Roman"/>
                </w:rPr>
                <w:t xml:space="preserve">endorsed the draft </w:t>
              </w:r>
            </w:ins>
            <w:ins w:id="36" w:author="msa" w:date="2023-03-27T11:40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data quality chapter of </w:t>
              </w:r>
            </w:ins>
            <w:ins w:id="37" w:author="msa" w:date="2023-03-27T11:39:00Z">
              <w:r>
                <w:rPr>
                  <w:rFonts w:ascii="Times New Roman" w:eastAsia="Times New Roman" w:hAnsi="Times New Roman" w:cs="Times New Roman"/>
                </w:rPr>
                <w:t>S-130PS.</w:t>
              </w:r>
            </w:ins>
          </w:p>
          <w:p w:rsidR="00644B5E" w:rsidRDefault="00644B5E">
            <w:pPr>
              <w:rPr>
                <w:rFonts w:ascii="SimSun" w:eastAsia="SimSun" w:hAnsi="SimSun" w:cs="Times New Roman"/>
                <w:lang w:eastAsia="zh-CN"/>
              </w:rPr>
            </w:pPr>
          </w:p>
          <w:p w:rsidR="00644B5E" w:rsidRDefault="00AA2B7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ins w:id="38" w:author="msa" w:date="2023-03-27T11:41:00Z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[Action 5/04]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J.Pritchard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IIC) </w:t>
            </w:r>
            <w:r>
              <w:rPr>
                <w:rFonts w:ascii="Times New Roman" w:eastAsia="Times New Roman" w:hAnsi="Times New Roman" w:cs="Times New Roman"/>
              </w:rPr>
              <w:t>to draft a metadata chapter for the S-130PS and submit it to S-130PT for approval by the end of March 2023.</w:t>
            </w:r>
          </w:p>
          <w:p w:rsidR="00644B5E" w:rsidRDefault="00644B5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rPr>
                <w:ins w:id="39" w:author="msa" w:date="2023-03-27T11:42:00Z"/>
                <w:rFonts w:ascii="Times New Roman" w:eastAsia="Times New Roman" w:hAnsi="Times New Roman" w:cs="Times New Roman"/>
              </w:rPr>
            </w:pPr>
            <w:ins w:id="40" w:author="msa" w:date="2023-03-27T11:42:00Z">
              <w:r>
                <w:rPr>
                  <w:rFonts w:ascii="Times New Roman" w:eastAsia="Times New Roman" w:hAnsi="Times New Roman" w:cs="Times New Roman"/>
                  <w:b/>
                </w:rPr>
                <w:t>[</w:t>
              </w:r>
            </w:ins>
            <w:ins w:id="41" w:author="msa" w:date="2023-03-28T08:39:00Z">
              <w:r>
                <w:rPr>
                  <w:rFonts w:ascii="Times New Roman" w:eastAsia="Times New Roman" w:hAnsi="Times New Roman" w:cs="Times New Roman"/>
                  <w:b/>
                </w:rPr>
                <w:t>Action 5/0</w:t>
              </w:r>
            </w:ins>
            <w:ins w:id="42" w:author="msa" w:date="2023-03-28T08:41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5</w:t>
              </w:r>
            </w:ins>
            <w:ins w:id="43" w:author="msa" w:date="2023-03-27T11:42:00Z">
              <w:r>
                <w:rPr>
                  <w:rFonts w:ascii="Times New Roman" w:eastAsia="Times New Roman" w:hAnsi="Times New Roman" w:cs="Times New Roman"/>
                  <w:b/>
                </w:rPr>
                <w:t xml:space="preserve">] </w:t>
              </w:r>
            </w:ins>
            <w:ins w:id="44" w:author="msa" w:date="2023-03-27T11:59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Vice Chair </w:t>
              </w:r>
            </w:ins>
            <w:ins w:id="45" w:author="msa" w:date="2023-03-27T11:44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to </w:t>
              </w:r>
            </w:ins>
            <w:ins w:id="46" w:author="msa" w:date="2023-03-27T11:45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include the </w:t>
              </w:r>
              <w:r>
                <w:rPr>
                  <w:rFonts w:ascii="Times New Roman" w:eastAsia="Times New Roman" w:hAnsi="Times New Roman" w:cs="Times New Roman"/>
                </w:rPr>
                <w:t xml:space="preserve">draft </w:t>
              </w:r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data quality chapter in the current ve</w:t>
              </w:r>
            </w:ins>
            <w:ins w:id="47" w:author="Yong" w:date="2023-07-19T09:33:00Z">
              <w:r w:rsidR="001E1145">
                <w:rPr>
                  <w:rFonts w:ascii="Times New Roman" w:eastAsia="SimSun" w:hAnsi="Times New Roman" w:cs="Times New Roman"/>
                  <w:lang w:val="en-US" w:eastAsia="zh-CN"/>
                </w:rPr>
                <w:t>r</w:t>
              </w:r>
            </w:ins>
            <w:ins w:id="48" w:author="msa" w:date="2023-03-27T11:45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sion of S-130PS on SharePoint</w:t>
              </w:r>
            </w:ins>
            <w:ins w:id="49" w:author="msa" w:date="2023-03-27T11:42:00Z">
              <w:r>
                <w:rPr>
                  <w:rFonts w:ascii="Times New Roman" w:eastAsia="Times New Roman" w:hAnsi="Times New Roman" w:cs="Times New Roman"/>
                </w:rPr>
                <w:t>.</w:t>
              </w:r>
            </w:ins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trHeight w:val="379"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Feature Catalogue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S-130PT</w:t>
            </w:r>
            <w:r>
              <w:rPr>
                <w:rFonts w:ascii="Times New Roman" w:eastAsia="Times New Roman" w:hAnsi="Times New Roman" w:cs="Times New Roman"/>
              </w:rPr>
              <w:t xml:space="preserve"> noted the latest Feature Catalogue of the S-130PS and agreed to update with the final draft application schema.</w:t>
            </w:r>
          </w:p>
          <w:p w:rsidR="00644B5E" w:rsidRDefault="00644B5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[Action 5/0</w:t>
            </w:r>
            <w:del w:id="50" w:author="msa" w:date="2023-03-28T08:41:00Z">
              <w:r>
                <w:rPr>
                  <w:rFonts w:ascii="Times New Roman" w:eastAsia="Times New Roman" w:hAnsi="Times New Roman" w:cs="Times New Roman"/>
                  <w:b/>
                  <w:lang w:val="en-US"/>
                </w:rPr>
                <w:delText>5</w:delText>
              </w:r>
            </w:del>
            <w:ins w:id="51" w:author="msa" w:date="2023-03-28T08:41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6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J.Pritchard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IIC) </w:t>
            </w:r>
            <w:r>
              <w:rPr>
                <w:rFonts w:ascii="Times New Roman" w:eastAsia="Times New Roman" w:hAnsi="Times New Roman" w:cs="Times New Roman"/>
              </w:rPr>
              <w:t>to update the S-130FC when the application schema is finalized.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trHeight w:val="323"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DCEG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S-130PT Chair</w:t>
            </w:r>
            <w:r>
              <w:rPr>
                <w:rFonts w:ascii="Times New Roman" w:eastAsia="Times New Roman" w:hAnsi="Times New Roman" w:cs="Times New Roman"/>
              </w:rPr>
              <w:t xml:space="preserve"> briefed the progress of the DCEG.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3.5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Dataset</w:t>
            </w:r>
          </w:p>
        </w:tc>
        <w:tc>
          <w:tcPr>
            <w:tcW w:w="6422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IHO Director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Kampfer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briefed the background and intention of the S-130 product producer with the use of the IHO producer code as one single authorized entity. 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Pr="00644B5E" w:rsidRDefault="00AA2B7C">
            <w:pPr>
              <w:spacing w:after="0" w:line="240" w:lineRule="auto"/>
              <w:rPr>
                <w:ins w:id="52" w:author="wu lingzhi" w:date="2023-03-26T07:25:00Z"/>
                <w:rFonts w:ascii="Times New Roman" w:eastAsia="Times New Roman" w:hAnsi="Times New Roman" w:cs="Times New Roman"/>
                <w:dstrike/>
                <w:rPrChange w:id="53" w:author="msa" w:date="2023-03-28T08:38:00Z">
                  <w:rPr>
                    <w:ins w:id="54" w:author="wu lingzhi" w:date="2023-03-26T07:25:00Z"/>
                    <w:rFonts w:ascii="Times New Roman" w:eastAsia="Times New Roman" w:hAnsi="Times New Roman" w:cs="Times New Roman"/>
                  </w:rPr>
                </w:rPrChang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dstrike/>
                <w:rPrChange w:id="55" w:author="msa" w:date="2023-03-28T08:38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Lingzhi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dstrike/>
                <w:rPrChange w:id="56" w:author="msa" w:date="2023-03-28T08:38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dstrike/>
                <w:rPrChange w:id="57" w:author="msa" w:date="2023-03-28T08:38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WU(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dstrike/>
                <w:rPrChange w:id="58" w:author="msa" w:date="2023-03-28T08:38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 xml:space="preserve">China) </w:t>
            </w:r>
            <w:r>
              <w:rPr>
                <w:rFonts w:ascii="Times New Roman" w:eastAsia="Times New Roman" w:hAnsi="Times New Roman" w:cs="Times New Roman"/>
                <w:dstrike/>
                <w:rPrChange w:id="59" w:author="msa" w:date="2023-03-28T08:38:00Z">
                  <w:rPr>
                    <w:rFonts w:ascii="Times New Roman" w:eastAsia="Times New Roman" w:hAnsi="Times New Roman" w:cs="Times New Roman"/>
                  </w:rPr>
                </w:rPrChange>
              </w:rPr>
              <w:t>commented</w:t>
            </w:r>
            <w:r>
              <w:rPr>
                <w:rFonts w:ascii="Times New Roman" w:eastAsia="Times New Roman" w:hAnsi="Times New Roman" w:cs="Times New Roman"/>
                <w:b/>
                <w:dstrike/>
                <w:rPrChange w:id="60" w:author="msa" w:date="2023-03-28T08:38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dstrike/>
                <w:rPrChange w:id="61" w:author="msa" w:date="2023-03-28T08:38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their view that the official S-130 dataset should be produced by IHO </w:t>
            </w:r>
            <w:proofErr w:type="spellStart"/>
            <w:r>
              <w:rPr>
                <w:rFonts w:ascii="Times New Roman" w:eastAsia="Times New Roman" w:hAnsi="Times New Roman" w:cs="Times New Roman"/>
                <w:dstrike/>
                <w:rPrChange w:id="62" w:author="msa" w:date="2023-03-28T08:38:00Z">
                  <w:rPr>
                    <w:rFonts w:ascii="Times New Roman" w:eastAsia="Times New Roman" w:hAnsi="Times New Roman" w:cs="Times New Roman"/>
                  </w:rPr>
                </w:rPrChange>
              </w:rPr>
              <w:t>MSs.</w:t>
            </w:r>
            <w:proofErr w:type="spellEnd"/>
            <w:r>
              <w:rPr>
                <w:rFonts w:ascii="Times New Roman" w:eastAsia="Times New Roman" w:hAnsi="Times New Roman" w:cs="Times New Roman"/>
                <w:dstrike/>
                <w:rPrChange w:id="63" w:author="msa" w:date="2023-03-28T08:38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</w:t>
            </w:r>
          </w:p>
          <w:p w:rsidR="00644B5E" w:rsidRDefault="00AA2B7C">
            <w:pPr>
              <w:spacing w:after="0" w:line="240" w:lineRule="auto"/>
              <w:rPr>
                <w:ins w:id="64" w:author="msa" w:date="2023-03-27T11:46:00Z"/>
                <w:rFonts w:ascii="Times New Roman" w:eastAsia="SimSun" w:hAnsi="Times New Roman" w:cs="Times New Roman"/>
                <w:b/>
                <w:lang w:val="en-US" w:eastAsia="zh-CN"/>
              </w:rPr>
            </w:pPr>
            <w:proofErr w:type="spellStart"/>
            <w:ins w:id="65" w:author="msa" w:date="2023-03-27T11:46:00Z">
              <w:r>
                <w:rPr>
                  <w:rFonts w:ascii="Times New Roman" w:eastAsia="Times New Roman" w:hAnsi="Times New Roman" w:cs="Times New Roman"/>
                  <w:b/>
                </w:rPr>
                <w:t>Lingzhi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</w:rPr>
                <w:t>WU(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</w:rPr>
                <w:t xml:space="preserve">China) </w:t>
              </w:r>
            </w:ins>
            <w:ins w:id="66" w:author="msa" w:date="2023-03-27T11:47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reaffirm </w:t>
              </w:r>
            </w:ins>
            <w:ins w:id="67" w:author="msa" w:date="2023-03-27T11:48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China</w:t>
              </w:r>
              <w:r>
                <w:rPr>
                  <w:rFonts w:ascii="Times New Roman" w:eastAsia="SimSun" w:hAnsi="Times New Roman" w:cs="Times New Roman"/>
                  <w:b/>
                  <w:lang w:val="en-US" w:eastAsia="zh-CN"/>
                </w:rPr>
                <w:t>’</w:t>
              </w:r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s position that the producer of S-130 dataset should only be IHO Member States.</w:t>
              </w:r>
            </w:ins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ROK</w:t>
            </w:r>
            <w:r>
              <w:rPr>
                <w:rFonts w:ascii="Times New Roman" w:eastAsia="Times New Roman" w:hAnsi="Times New Roman" w:cs="Times New Roman"/>
              </w:rPr>
              <w:t xml:space="preserve"> agreed with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Abri’s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clarification that the S-130 dataset should be created by one producer.</w:t>
            </w:r>
          </w:p>
          <w:p w:rsidR="00644B5E" w:rsidRDefault="00644B5E">
            <w:pPr>
              <w:spacing w:after="0" w:line="240" w:lineRule="auto"/>
              <w:rPr>
                <w:ins w:id="68" w:author="wu lingzhi" w:date="2023-03-26T07:21:00Z"/>
                <w:rFonts w:ascii="Times New Roman" w:eastAsiaTheme="minorEastAsia" w:hAnsi="Times New Roman" w:cs="Times New Roman"/>
              </w:rPr>
            </w:pPr>
          </w:p>
          <w:p w:rsidR="00644B5E" w:rsidRDefault="00AA2B7C">
            <w:pPr>
              <w:spacing w:after="0" w:line="240" w:lineRule="auto"/>
              <w:rPr>
                <w:ins w:id="69" w:author="msa" w:date="2023-03-27T11:51:00Z"/>
                <w:rFonts w:ascii="Times New Roman" w:eastAsia="SimSun" w:hAnsi="Times New Roman" w:cs="Times New Roman"/>
                <w:b/>
                <w:lang w:val="en-US" w:eastAsia="zh-CN"/>
              </w:rPr>
            </w:pPr>
            <w:ins w:id="70" w:author="msa" w:date="2023-03-27T11:49:00Z">
              <w:r>
                <w:rPr>
                  <w:rFonts w:ascii="Times New Roman" w:eastAsia="Times New Roman" w:hAnsi="Times New Roman" w:cs="Times New Roman"/>
                  <w:b/>
                </w:rPr>
                <w:t xml:space="preserve">S-130PT </w:t>
              </w:r>
            </w:ins>
            <w:ins w:id="71" w:author="msa" w:date="2023-03-27T11:50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Vice Chair suggest</w:t>
              </w:r>
            </w:ins>
            <w:ins w:id="72" w:author="Yong" w:date="2023-07-19T09:33:00Z">
              <w:r w:rsidR="001E1145">
                <w:rPr>
                  <w:rFonts w:ascii="Times New Roman" w:eastAsia="SimSun" w:hAnsi="Times New Roman" w:cs="Times New Roman"/>
                  <w:b/>
                  <w:lang w:val="en-US" w:eastAsia="zh-CN"/>
                </w:rPr>
                <w:t>ed</w:t>
              </w:r>
            </w:ins>
            <w:ins w:id="73" w:author="msa" w:date="2023-03-27T11:50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 </w:t>
              </w:r>
            </w:ins>
            <w:ins w:id="74" w:author="msa" w:date="2023-03-27T12:00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that S-130PT</w:t>
              </w:r>
            </w:ins>
            <w:ins w:id="75" w:author="msa" w:date="2023-03-27T11:50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 submit this </w:t>
              </w:r>
              <w:proofErr w:type="gramStart"/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issue  to</w:t>
              </w:r>
              <w:proofErr w:type="gramEnd"/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 HSS</w:t>
              </w:r>
            </w:ins>
            <w:ins w:id="76" w:author="msa" w:date="2023-03-27T11:51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C 15 for consideration</w:t>
              </w:r>
            </w:ins>
            <w:ins w:id="77" w:author="msa" w:date="2023-03-27T12:00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 and decision</w:t>
              </w:r>
            </w:ins>
            <w:ins w:id="78" w:author="msa" w:date="2023-03-27T11:51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.</w:t>
              </w:r>
            </w:ins>
          </w:p>
          <w:p w:rsidR="00644B5E" w:rsidRDefault="00AA2B7C">
            <w:pPr>
              <w:spacing w:after="0" w:line="240" w:lineRule="auto"/>
              <w:rPr>
                <w:ins w:id="79" w:author="msa" w:date="2023-03-27T11:49:00Z"/>
                <w:rFonts w:ascii="Times New Roman" w:eastAsia="SimSun" w:hAnsi="Times New Roman" w:cs="Times New Roman"/>
                <w:b/>
                <w:lang w:val="en-US" w:eastAsia="zh-CN"/>
              </w:rPr>
            </w:pPr>
            <w:ins w:id="80" w:author="msa" w:date="2023-03-27T11:52:00Z">
              <w:r>
                <w:rPr>
                  <w:rFonts w:ascii="Times New Roman" w:eastAsia="Times New Roman" w:hAnsi="Times New Roman" w:cs="Times New Roman"/>
                  <w:b/>
                </w:rPr>
                <w:t xml:space="preserve">IHO Director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Abri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Kampfer</w:t>
              </w:r>
              <w:proofErr w:type="spellEnd"/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 xml:space="preserve"> agree with this suggestion.</w:t>
              </w:r>
            </w:ins>
          </w:p>
          <w:p w:rsidR="00644B5E" w:rsidRDefault="00644B5E">
            <w:pPr>
              <w:spacing w:after="0" w:line="240" w:lineRule="auto"/>
              <w:rPr>
                <w:ins w:id="81" w:author="msa" w:date="2023-03-27T11:49:00Z"/>
                <w:rFonts w:ascii="Microsoft YaHei" w:eastAsia="Microsoft YaHei" w:hAnsi="Microsoft YaHei" w:cs="Microsoft YaHei"/>
                <w:lang w:eastAsia="zh-CN"/>
              </w:rPr>
            </w:pPr>
            <w:bookmarkStart w:id="82" w:name="_GoBack"/>
            <w:bookmarkEnd w:id="82"/>
          </w:p>
          <w:p w:rsidR="00644B5E" w:rsidRDefault="00644B5E">
            <w:pPr>
              <w:spacing w:after="0" w:line="240" w:lineRule="auto"/>
              <w:rPr>
                <w:ins w:id="83" w:author="wu lingzhi" w:date="2023-03-26T07:22:00Z"/>
                <w:rFonts w:ascii="Microsoft YaHei" w:eastAsia="Microsoft YaHei" w:hAnsi="Microsoft YaHei" w:cs="Microsoft YaHei"/>
                <w:lang w:eastAsia="zh-CN"/>
              </w:rPr>
            </w:pPr>
          </w:p>
          <w:p w:rsidR="00644B5E" w:rsidRDefault="00AA2B7C">
            <w:pPr>
              <w:spacing w:after="0" w:line="240" w:lineRule="auto"/>
              <w:rPr>
                <w:ins w:id="84" w:author="msa" w:date="2023-03-27T11:55:00Z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</w:t>
            </w:r>
            <w:del w:id="85" w:author="msa" w:date="2023-03-28T08:39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6</w:delText>
              </w:r>
            </w:del>
            <w:ins w:id="86" w:author="msa" w:date="2023-03-28T08:39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8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 xml:space="preserve">agreed to </w:t>
            </w:r>
            <w:r>
              <w:rPr>
                <w:rFonts w:ascii="Times New Roman" w:eastAsia="Times New Roman" w:hAnsi="Times New Roman" w:cs="Times New Roman"/>
                <w:dstrike/>
                <w:rPrChange w:id="87" w:author="msa" w:date="2023-03-27T11:53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move ahead with one single producer and </w:t>
            </w:r>
            <w:r>
              <w:rPr>
                <w:rFonts w:ascii="Times New Roman" w:eastAsia="Times New Roman" w:hAnsi="Times New Roman" w:cs="Times New Roman"/>
              </w:rPr>
              <w:t xml:space="preserve">report to the next HSSC for their </w:t>
            </w:r>
            <w:r>
              <w:rPr>
                <w:rFonts w:ascii="Times New Roman" w:eastAsia="Times New Roman" w:hAnsi="Times New Roman" w:cs="Times New Roman"/>
                <w:dstrike/>
                <w:rPrChange w:id="88" w:author="msa" w:date="2023-03-27T11:54:00Z">
                  <w:rPr>
                    <w:rFonts w:ascii="Times New Roman" w:eastAsia="Times New Roman" w:hAnsi="Times New Roman" w:cs="Times New Roman"/>
                  </w:rPr>
                </w:rPrChange>
              </w:rPr>
              <w:t>consultation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ins w:id="89" w:author="msa" w:date="2023-03-27T11:54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consideration</w:t>
              </w:r>
            </w:ins>
            <w:ins w:id="90" w:author="msa" w:date="2023-03-28T09:03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 and decision</w:t>
              </w:r>
            </w:ins>
            <w:ins w:id="91" w:author="msa" w:date="2023-03-27T11:54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</w:rPr>
              <w:t>on the producer.</w:t>
            </w:r>
          </w:p>
          <w:p w:rsidR="00644B5E" w:rsidRDefault="00644B5E">
            <w:pPr>
              <w:spacing w:after="0" w:line="240" w:lineRule="auto"/>
              <w:rPr>
                <w:ins w:id="92" w:author="msa" w:date="2023-03-27T11:55:00Z"/>
                <w:rFonts w:ascii="Times New Roman" w:eastAsia="Times New Roman" w:hAnsi="Times New Roman" w:cs="Times New Roman"/>
              </w:rPr>
            </w:pP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ins w:id="93" w:author="msa" w:date="2023-03-27T11:55:00Z">
              <w:r>
                <w:rPr>
                  <w:rFonts w:ascii="Times New Roman" w:eastAsia="Times New Roman" w:hAnsi="Times New Roman" w:cs="Times New Roman"/>
                  <w:b/>
                </w:rPr>
                <w:t>[Action 5/0</w:t>
              </w:r>
            </w:ins>
            <w:ins w:id="94" w:author="msa" w:date="2023-03-28T08:41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7</w:t>
              </w:r>
            </w:ins>
            <w:ins w:id="95" w:author="msa" w:date="2023-03-27T11:55:00Z">
              <w:r>
                <w:rPr>
                  <w:rFonts w:ascii="Times New Roman" w:eastAsia="Times New Roman" w:hAnsi="Times New Roman" w:cs="Times New Roman"/>
                  <w:b/>
                </w:rPr>
                <w:t xml:space="preserve">] S-130PT chair </w:t>
              </w:r>
              <w:r>
                <w:rPr>
                  <w:rFonts w:ascii="Times New Roman" w:eastAsia="Times New Roman" w:hAnsi="Times New Roman" w:cs="Times New Roman"/>
                </w:rPr>
                <w:t xml:space="preserve">to report </w:t>
              </w:r>
              <w:proofErr w:type="spellStart"/>
              <w:r>
                <w:rPr>
                  <w:rFonts w:ascii="Times New Roman" w:eastAsia="Times New Roman" w:hAnsi="Times New Roman" w:cs="Times New Roman"/>
                </w:rPr>
                <w:t>th</w:t>
              </w:r>
            </w:ins>
            <w:proofErr w:type="spellEnd"/>
            <w:ins w:id="96" w:author="msa" w:date="2023-03-27T11:56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is issue</w:t>
              </w:r>
            </w:ins>
            <w:ins w:id="97" w:author="msa" w:date="2023-03-27T11:55:00Z">
              <w:r>
                <w:rPr>
                  <w:rFonts w:ascii="Times New Roman" w:eastAsia="Times New Roman" w:hAnsi="Times New Roman" w:cs="Times New Roman"/>
                </w:rPr>
                <w:t xml:space="preserve"> to the next HSSC for </w:t>
              </w:r>
            </w:ins>
            <w:ins w:id="98" w:author="msa" w:date="2023-03-27T11:56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>consideration</w:t>
              </w:r>
            </w:ins>
            <w:ins w:id="99" w:author="msa" w:date="2023-03-28T09:03:00Z">
              <w:r>
                <w:rPr>
                  <w:rFonts w:ascii="Times New Roman" w:eastAsia="SimSun" w:hAnsi="Times New Roman" w:cs="Times New Roman" w:hint="eastAsia"/>
                  <w:lang w:val="en-US" w:eastAsia="zh-CN"/>
                </w:rPr>
                <w:t xml:space="preserve"> and decision</w:t>
              </w:r>
            </w:ins>
            <w:ins w:id="100" w:author="msa" w:date="2023-03-27T11:55:00Z">
              <w:r>
                <w:rPr>
                  <w:rFonts w:ascii="Times New Roman" w:eastAsia="Times New Roman" w:hAnsi="Times New Roman" w:cs="Times New Roman"/>
                </w:rPr>
                <w:t>.</w:t>
              </w:r>
            </w:ins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plan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S-130PT chair</w:t>
            </w:r>
            <w:r>
              <w:rPr>
                <w:rFonts w:ascii="Times New Roman" w:eastAsia="Times New Roman" w:hAnsi="Times New Roman" w:cs="Times New Roman"/>
              </w:rPr>
              <w:t xml:space="preserve"> presented the updated S-130PT Work plan at the meeting. 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agreed the revised WP of S-130PT. The end date of Task B1 and B2 was changed from 2023 to 2023/2024. The dates for Task B3 were updated to 2023/2024 as start date and 2025 as end date.</w:t>
            </w:r>
          </w:p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[Action 5/0</w:t>
            </w:r>
            <w:del w:id="101" w:author="msa" w:date="2023-03-28T08:42:00Z">
              <w:r>
                <w:rPr>
                  <w:rFonts w:ascii="Times New Roman" w:eastAsia="Times New Roman" w:hAnsi="Times New Roman" w:cs="Times New Roman"/>
                  <w:b/>
                  <w:lang w:val="en-US"/>
                </w:rPr>
                <w:delText>6</w:delText>
              </w:r>
            </w:del>
            <w:ins w:id="102" w:author="msa" w:date="2023-03-28T08:42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8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chair </w:t>
            </w:r>
            <w:r>
              <w:rPr>
                <w:rFonts w:ascii="Times New Roman" w:eastAsia="Times New Roman" w:hAnsi="Times New Roman" w:cs="Times New Roman"/>
              </w:rPr>
              <w:t>to report the updated work plan of S-130PT to the next HSSC for approval.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Tasks to Project Team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Postponed until after HSSC15.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Navigational purpose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5/0</w:t>
            </w:r>
            <w:del w:id="103" w:author="msa" w:date="2023-03-28T08:40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8</w:delText>
              </w:r>
            </w:del>
            <w:ins w:id="104" w:author="msa" w:date="2023-03-28T08:40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9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confirmed the purpose of S-130PS as ‘non-navigational’.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Portrayal Catalogue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</w:t>
            </w:r>
            <w:del w:id="105" w:author="msa" w:date="2023-03-28T08:40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09</w:delText>
              </w:r>
            </w:del>
            <w:ins w:id="106" w:author="msa" w:date="2023-03-28T08:40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10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confirmed that an S-130 portrayal catalogue is not requested in general. However, a simple portrayal catalogue is useful for visualizing S-130 test data.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Editing tool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hd w:val="pct10" w:color="auto" w:fill="FFFFFF"/>
              </w:rPr>
              <w:t>Decision 5/1</w:t>
            </w:r>
            <w:del w:id="107" w:author="msa" w:date="2023-03-28T08:40:00Z">
              <w:r>
                <w:rPr>
                  <w:rFonts w:ascii="Times New Roman" w:eastAsia="Times New Roman" w:hAnsi="Times New Roman" w:cs="Times New Roman"/>
                  <w:b/>
                  <w:shd w:val="pct10" w:color="auto" w:fill="FFFFFF"/>
                  <w:lang w:val="en-US"/>
                </w:rPr>
                <w:delText>0</w:delText>
              </w:r>
            </w:del>
            <w:ins w:id="108" w:author="msa" w:date="2023-03-28T08:40:00Z">
              <w:r>
                <w:rPr>
                  <w:rFonts w:ascii="Times New Roman" w:eastAsia="SimSun" w:hAnsi="Times New Roman" w:cs="Times New Roman" w:hint="eastAsia"/>
                  <w:b/>
                  <w:shd w:val="pct10" w:color="auto" w:fill="FFFFFF"/>
                  <w:lang w:val="en-US" w:eastAsia="zh-CN"/>
                </w:rPr>
                <w:t>1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</w:t>
            </w:r>
            <w:r>
              <w:rPr>
                <w:rFonts w:ascii="Times New Roman" w:eastAsia="Times New Roman" w:hAnsi="Times New Roman" w:cs="Times New Roman"/>
              </w:rPr>
              <w:t>agreed to utilize SharePoint as an editing tool for S-130PS.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Left blank intentionally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tcBorders>
              <w:top w:val="single" w:sz="4" w:space="0" w:color="000000"/>
            </w:tcBorders>
            <w:shd w:val="clear" w:color="auto" w:fill="D9E2F3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Any Other Business</w:t>
            </w: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Office Bearers</w:t>
            </w: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IHO Secretariat</w:t>
            </w:r>
            <w:r>
              <w:rPr>
                <w:rFonts w:ascii="Times New Roman" w:eastAsia="Times New Roman" w:hAnsi="Times New Roman" w:cs="Times New Roman"/>
              </w:rPr>
              <w:t xml:space="preserve"> reminded the Office Bearers that according the ROPs of WGs, elections of Chair and Vice-Chair are decided at the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meeting after ordinary sessions of the Assembly. 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Left blank intentionally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tcBorders>
              <w:top w:val="single" w:sz="4" w:space="0" w:color="000000"/>
            </w:tcBorders>
            <w:shd w:val="clear" w:color="auto" w:fill="DEEAF6" w:themeFill="accent1" w:themeFillTint="33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and Venue of Next Meeting</w:t>
            </w: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AA2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[Action 5/0</w:t>
            </w:r>
            <w:del w:id="109" w:author="msa" w:date="2023-03-28T08:42:00Z">
              <w:r>
                <w:rPr>
                  <w:rFonts w:ascii="Times New Roman" w:eastAsia="Times New Roman" w:hAnsi="Times New Roman" w:cs="Times New Roman"/>
                  <w:b/>
                  <w:lang w:val="en-US"/>
                </w:rPr>
                <w:delText>7</w:delText>
              </w:r>
            </w:del>
            <w:ins w:id="110" w:author="msa" w:date="2023-03-28T08:42:00Z">
              <w:r>
                <w:rPr>
                  <w:rFonts w:ascii="Times New Roman" w:eastAsia="SimSun" w:hAnsi="Times New Roman" w:cs="Times New Roman" w:hint="eastAsia"/>
                  <w:b/>
                  <w:lang w:val="en-US" w:eastAsia="zh-CN"/>
                </w:rPr>
                <w:t>9</w:t>
              </w:r>
            </w:ins>
            <w:r>
              <w:rPr>
                <w:rFonts w:ascii="Times New Roman" w:eastAsia="Times New Roman" w:hAnsi="Times New Roman" w:cs="Times New Roman"/>
                <w:b/>
              </w:rPr>
              <w:t xml:space="preserve">] S-130PT chair </w:t>
            </w:r>
            <w:r>
              <w:rPr>
                <w:rFonts w:ascii="Times New Roman" w:eastAsia="Times New Roman" w:hAnsi="Times New Roman" w:cs="Times New Roman"/>
              </w:rPr>
              <w:t>to inform that the Date of S-130PT6 will be announced 3 months in advance as a virtual event.</w:t>
            </w:r>
          </w:p>
        </w:tc>
        <w:tc>
          <w:tcPr>
            <w:tcW w:w="1610" w:type="dxa"/>
            <w:tcBorders>
              <w:top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4B5E">
        <w:trPr>
          <w:cantSplit/>
          <w:jc w:val="center"/>
        </w:trPr>
        <w:tc>
          <w:tcPr>
            <w:tcW w:w="1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644B5E" w:rsidRDefault="00AA2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Action Items</w:t>
            </w:r>
          </w:p>
        </w:tc>
      </w:tr>
      <w:tr w:rsidR="00644B5E">
        <w:trPr>
          <w:cantSplit/>
          <w:jc w:val="center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B5E" w:rsidRDefault="00644B5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4B5E" w:rsidRDefault="00644B5E"/>
    <w:p w:rsidR="00644B5E" w:rsidRDefault="00644B5E"/>
    <w:p w:rsidR="00644B5E" w:rsidRDefault="00644B5E"/>
    <w:sectPr w:rsidR="00644B5E">
      <w:footerReference w:type="default" r:id="rId8"/>
      <w:headerReference w:type="first" r:id="rId9"/>
      <w:footerReference w:type="first" r:id="rId10"/>
      <w:pgSz w:w="11907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38" w:rsidRDefault="00414338">
      <w:pPr>
        <w:spacing w:line="240" w:lineRule="auto"/>
      </w:pPr>
      <w:r>
        <w:separator/>
      </w:r>
    </w:p>
  </w:endnote>
  <w:endnote w:type="continuationSeparator" w:id="0">
    <w:p w:rsidR="00414338" w:rsidRDefault="00414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Free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5E" w:rsidRDefault="00AA2B7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-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E1145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5E" w:rsidRDefault="00AA2B7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-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E114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38" w:rsidRDefault="00414338">
      <w:pPr>
        <w:spacing w:line="240" w:lineRule="auto"/>
      </w:pPr>
      <w:r>
        <w:separator/>
      </w:r>
    </w:p>
  </w:footnote>
  <w:footnote w:type="continuationSeparator" w:id="0">
    <w:p w:rsidR="00414338" w:rsidRDefault="00414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5E" w:rsidRDefault="00AA2B7C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S-130PT5</w:t>
    </w:r>
  </w:p>
  <w:p w:rsidR="00644B5E" w:rsidRDefault="00AA2B7C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13-14 March 2023 / VTC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7C45"/>
    <w:multiLevelType w:val="multilevel"/>
    <w:tmpl w:val="2A997C45"/>
    <w:lvl w:ilvl="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42230"/>
    <w:multiLevelType w:val="multilevel"/>
    <w:tmpl w:val="59542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2D27"/>
    <w:multiLevelType w:val="multilevel"/>
    <w:tmpl w:val="5F4C2D27"/>
    <w:lvl w:ilvl="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a">
    <w15:presenceInfo w15:providerId="None" w15:userId="msa"/>
  </w15:person>
  <w15:person w15:author="wu lingzhi">
    <w15:presenceInfo w15:providerId="Windows Live" w15:userId="13791c176b5cb07b"/>
  </w15:person>
  <w15:person w15:author="Yong">
    <w15:presenceInfo w15:providerId="None" w15:userId="Y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11"/>
    <w:rsid w:val="BFABC816"/>
    <w:rsid w:val="D4AFDB94"/>
    <w:rsid w:val="000234D1"/>
    <w:rsid w:val="00040008"/>
    <w:rsid w:val="00041C41"/>
    <w:rsid w:val="00046600"/>
    <w:rsid w:val="000770AE"/>
    <w:rsid w:val="000810E2"/>
    <w:rsid w:val="000878D7"/>
    <w:rsid w:val="00095209"/>
    <w:rsid w:val="000A29C9"/>
    <w:rsid w:val="000A6E3A"/>
    <w:rsid w:val="000C3E51"/>
    <w:rsid w:val="000D44F6"/>
    <w:rsid w:val="000F3DA8"/>
    <w:rsid w:val="00111013"/>
    <w:rsid w:val="00113D17"/>
    <w:rsid w:val="001171E0"/>
    <w:rsid w:val="0013727C"/>
    <w:rsid w:val="00141853"/>
    <w:rsid w:val="00160702"/>
    <w:rsid w:val="00163E8F"/>
    <w:rsid w:val="00165A21"/>
    <w:rsid w:val="00166391"/>
    <w:rsid w:val="00167677"/>
    <w:rsid w:val="00195D19"/>
    <w:rsid w:val="001A2EE0"/>
    <w:rsid w:val="001C4547"/>
    <w:rsid w:val="001D2355"/>
    <w:rsid w:val="001E1145"/>
    <w:rsid w:val="001E64C9"/>
    <w:rsid w:val="001E6ACB"/>
    <w:rsid w:val="00224A5F"/>
    <w:rsid w:val="00230783"/>
    <w:rsid w:val="002424C8"/>
    <w:rsid w:val="00264CC2"/>
    <w:rsid w:val="002B0C04"/>
    <w:rsid w:val="002D50BB"/>
    <w:rsid w:val="002E4386"/>
    <w:rsid w:val="00306291"/>
    <w:rsid w:val="00321812"/>
    <w:rsid w:val="00343AA7"/>
    <w:rsid w:val="00354BFD"/>
    <w:rsid w:val="00360319"/>
    <w:rsid w:val="003A29FA"/>
    <w:rsid w:val="003A3E2A"/>
    <w:rsid w:val="003A6C81"/>
    <w:rsid w:val="003B0F36"/>
    <w:rsid w:val="003C2383"/>
    <w:rsid w:val="003F016F"/>
    <w:rsid w:val="003F0ECF"/>
    <w:rsid w:val="00412B04"/>
    <w:rsid w:val="00414338"/>
    <w:rsid w:val="00424D47"/>
    <w:rsid w:val="004253FD"/>
    <w:rsid w:val="00443FC8"/>
    <w:rsid w:val="00450049"/>
    <w:rsid w:val="00452973"/>
    <w:rsid w:val="004578B5"/>
    <w:rsid w:val="00463795"/>
    <w:rsid w:val="004717B8"/>
    <w:rsid w:val="00480C7D"/>
    <w:rsid w:val="00492EC8"/>
    <w:rsid w:val="00496637"/>
    <w:rsid w:val="004A1D0A"/>
    <w:rsid w:val="004D3689"/>
    <w:rsid w:val="004D6CB8"/>
    <w:rsid w:val="004E674D"/>
    <w:rsid w:val="00520311"/>
    <w:rsid w:val="00525D58"/>
    <w:rsid w:val="00531F1D"/>
    <w:rsid w:val="005365AF"/>
    <w:rsid w:val="0054374C"/>
    <w:rsid w:val="005464A3"/>
    <w:rsid w:val="00547825"/>
    <w:rsid w:val="00554130"/>
    <w:rsid w:val="00554965"/>
    <w:rsid w:val="0055563B"/>
    <w:rsid w:val="00581CBE"/>
    <w:rsid w:val="00590848"/>
    <w:rsid w:val="00590F57"/>
    <w:rsid w:val="005A212C"/>
    <w:rsid w:val="005E202A"/>
    <w:rsid w:val="005E3E5B"/>
    <w:rsid w:val="006133DC"/>
    <w:rsid w:val="006308D8"/>
    <w:rsid w:val="00644B5E"/>
    <w:rsid w:val="00667E96"/>
    <w:rsid w:val="006745CA"/>
    <w:rsid w:val="00675A9C"/>
    <w:rsid w:val="006814C5"/>
    <w:rsid w:val="00692A7B"/>
    <w:rsid w:val="006A11D5"/>
    <w:rsid w:val="006A6E9F"/>
    <w:rsid w:val="006E03D7"/>
    <w:rsid w:val="006E280E"/>
    <w:rsid w:val="006F364B"/>
    <w:rsid w:val="00701CC7"/>
    <w:rsid w:val="00724E79"/>
    <w:rsid w:val="0074547D"/>
    <w:rsid w:val="007523B2"/>
    <w:rsid w:val="007742FB"/>
    <w:rsid w:val="007758A0"/>
    <w:rsid w:val="007763BC"/>
    <w:rsid w:val="00777B45"/>
    <w:rsid w:val="00797EDC"/>
    <w:rsid w:val="007A5EC2"/>
    <w:rsid w:val="007A68F2"/>
    <w:rsid w:val="007C446E"/>
    <w:rsid w:val="007D3CBE"/>
    <w:rsid w:val="007E1EB0"/>
    <w:rsid w:val="007F085B"/>
    <w:rsid w:val="008121E4"/>
    <w:rsid w:val="0083172F"/>
    <w:rsid w:val="008334FB"/>
    <w:rsid w:val="00841A91"/>
    <w:rsid w:val="008468FB"/>
    <w:rsid w:val="008523D6"/>
    <w:rsid w:val="0085471B"/>
    <w:rsid w:val="00872583"/>
    <w:rsid w:val="008753FD"/>
    <w:rsid w:val="00890910"/>
    <w:rsid w:val="008932CB"/>
    <w:rsid w:val="008A3217"/>
    <w:rsid w:val="008C0159"/>
    <w:rsid w:val="008E0DE1"/>
    <w:rsid w:val="008E2A35"/>
    <w:rsid w:val="0092547C"/>
    <w:rsid w:val="0092764C"/>
    <w:rsid w:val="009425F2"/>
    <w:rsid w:val="009430C9"/>
    <w:rsid w:val="00945C0A"/>
    <w:rsid w:val="00960A64"/>
    <w:rsid w:val="009720F6"/>
    <w:rsid w:val="009B1951"/>
    <w:rsid w:val="009B67B0"/>
    <w:rsid w:val="009D0D3F"/>
    <w:rsid w:val="009F317D"/>
    <w:rsid w:val="009F41C9"/>
    <w:rsid w:val="00A63568"/>
    <w:rsid w:val="00A73A12"/>
    <w:rsid w:val="00A74B79"/>
    <w:rsid w:val="00A85F07"/>
    <w:rsid w:val="00A900C3"/>
    <w:rsid w:val="00AA2B7C"/>
    <w:rsid w:val="00AA492B"/>
    <w:rsid w:val="00AD3D90"/>
    <w:rsid w:val="00AD722F"/>
    <w:rsid w:val="00AF5AAA"/>
    <w:rsid w:val="00B0437F"/>
    <w:rsid w:val="00B12F41"/>
    <w:rsid w:val="00B300DB"/>
    <w:rsid w:val="00B30FA1"/>
    <w:rsid w:val="00B350A9"/>
    <w:rsid w:val="00B42E05"/>
    <w:rsid w:val="00B61568"/>
    <w:rsid w:val="00B9524A"/>
    <w:rsid w:val="00B961CB"/>
    <w:rsid w:val="00C040D7"/>
    <w:rsid w:val="00C05E10"/>
    <w:rsid w:val="00C13822"/>
    <w:rsid w:val="00C22C5D"/>
    <w:rsid w:val="00C31EFB"/>
    <w:rsid w:val="00C408AA"/>
    <w:rsid w:val="00C44797"/>
    <w:rsid w:val="00C60352"/>
    <w:rsid w:val="00C9466A"/>
    <w:rsid w:val="00CA278D"/>
    <w:rsid w:val="00CC3C7D"/>
    <w:rsid w:val="00CE24B0"/>
    <w:rsid w:val="00CE4217"/>
    <w:rsid w:val="00D10FA9"/>
    <w:rsid w:val="00D20363"/>
    <w:rsid w:val="00D222FD"/>
    <w:rsid w:val="00D319E1"/>
    <w:rsid w:val="00D341A1"/>
    <w:rsid w:val="00D362F3"/>
    <w:rsid w:val="00D403D7"/>
    <w:rsid w:val="00D62EEF"/>
    <w:rsid w:val="00D63703"/>
    <w:rsid w:val="00D67102"/>
    <w:rsid w:val="00DA4D2A"/>
    <w:rsid w:val="00DB3B24"/>
    <w:rsid w:val="00DC7662"/>
    <w:rsid w:val="00DE38C1"/>
    <w:rsid w:val="00DF26A0"/>
    <w:rsid w:val="00E05DB2"/>
    <w:rsid w:val="00E10472"/>
    <w:rsid w:val="00E23354"/>
    <w:rsid w:val="00E43AD3"/>
    <w:rsid w:val="00E73B68"/>
    <w:rsid w:val="00E7770B"/>
    <w:rsid w:val="00E82043"/>
    <w:rsid w:val="00E9183C"/>
    <w:rsid w:val="00EA440C"/>
    <w:rsid w:val="00EE11B6"/>
    <w:rsid w:val="00EF62D2"/>
    <w:rsid w:val="00F06FFB"/>
    <w:rsid w:val="00F10B9E"/>
    <w:rsid w:val="00F15623"/>
    <w:rsid w:val="00F2598A"/>
    <w:rsid w:val="00F416E0"/>
    <w:rsid w:val="00F636A5"/>
    <w:rsid w:val="00F74F33"/>
    <w:rsid w:val="00F77747"/>
    <w:rsid w:val="00F871EC"/>
    <w:rsid w:val="00FA7AF8"/>
    <w:rsid w:val="00FC1C03"/>
    <w:rsid w:val="00FF0EB0"/>
    <w:rsid w:val="07BFCC68"/>
    <w:rsid w:val="5FF99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10E3A-6B00-434C-8851-BFEFF0A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Gulim" w:eastAsia="Gulim" w:hAnsi="Gulim" w:cs="Gulim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Gulim" w:eastAsia="Gulim" w:hAnsi="Gulim" w:cs="Gulim"/>
      <w:b/>
      <w:bCs/>
      <w:kern w:val="36"/>
      <w:sz w:val="48"/>
      <w:szCs w:val="48"/>
      <w:lang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 w:eastAsia="en-GB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pasted01">
    <w:name w:val="contentpasted01"/>
    <w:basedOn w:val="DefaultParagraphFont"/>
    <w:qFormat/>
  </w:style>
  <w:style w:type="table" w:customStyle="1" w:styleId="Style33">
    <w:name w:val="_Style 3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gmail-apple-converted-space">
    <w:name w:val="gmail-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IHO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Yong</cp:lastModifiedBy>
  <cp:revision>2</cp:revision>
  <dcterms:created xsi:type="dcterms:W3CDTF">2023-07-19T07:34:00Z</dcterms:created>
  <dcterms:modified xsi:type="dcterms:W3CDTF">2023-07-19T07:34:00Z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9d3bc2a88e60dc1230170e512c3e49821879f654503fd165e6f29b0ff295a8a2</vt:lpwstr>
  </property>
  <property fmtid="{D5CDD505-2E9C-101B-9397-08002B2CF9AE}" pid="3" name="KSOProductBuildVer">
    <vt:lpwstr>2052-11.8.2.10534</vt:lpwstr>
  </property>
</Properties>
</file>