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6990" w14:textId="098B0E29" w:rsidR="00981EA3" w:rsidRPr="00E8063E" w:rsidRDefault="00981EA3" w:rsidP="00981EA3">
      <w:pPr>
        <w:tabs>
          <w:tab w:val="left" w:pos="10065"/>
        </w:tabs>
        <w:spacing w:before="120" w:after="120" w:line="240" w:lineRule="auto"/>
        <w:jc w:val="center"/>
        <w:outlineLvl w:val="2"/>
        <w:rPr>
          <w:rFonts w:ascii="Times New Roman" w:eastAsia="Times New Roman" w:hAnsi="Times New Roman" w:cs="Times New Roman"/>
          <w:b/>
          <w:caps/>
          <w:lang w:eastAsia="x-none"/>
        </w:rPr>
      </w:pPr>
      <w:r w:rsidRPr="00E8063E">
        <w:rPr>
          <w:rFonts w:ascii="Times New Roman" w:eastAsia="Times New Roman" w:hAnsi="Times New Roman" w:cs="Times New Roman"/>
          <w:b/>
          <w:caps/>
          <w:lang w:eastAsia="x-none"/>
        </w:rPr>
        <w:t xml:space="preserve">LIST of DECISIONS &amp; Actions arising from </w:t>
      </w:r>
      <w:r w:rsidR="00890A29">
        <w:rPr>
          <w:rFonts w:ascii="Times New Roman" w:eastAsia="Times New Roman" w:hAnsi="Times New Roman" w:cs="Times New Roman"/>
          <w:b/>
          <w:caps/>
          <w:lang w:eastAsia="x-none"/>
        </w:rPr>
        <w:t>ncwg 9</w:t>
      </w:r>
    </w:p>
    <w:p w14:paraId="3A274EE8" w14:textId="5E8854EB" w:rsidR="00AD241C" w:rsidRPr="00E8063E" w:rsidRDefault="317F3AE8" w:rsidP="000931D6">
      <w:pPr>
        <w:tabs>
          <w:tab w:val="left" w:pos="10065"/>
        </w:tabs>
        <w:spacing w:before="120" w:after="120" w:line="240" w:lineRule="auto"/>
        <w:jc w:val="center"/>
        <w:outlineLvl w:val="2"/>
        <w:rPr>
          <w:rFonts w:ascii="Arial" w:eastAsia="Calibri" w:hAnsi="Arial" w:cs="Arial"/>
          <w:lang w:eastAsia="x-none"/>
        </w:rPr>
      </w:pPr>
      <w:r w:rsidRPr="4B99589D">
        <w:rPr>
          <w:rFonts w:ascii="Times New Roman" w:eastAsia="Times New Roman" w:hAnsi="Times New Roman" w:cs="Times New Roman"/>
          <w:b/>
          <w:bCs/>
          <w:caps/>
        </w:rPr>
        <w:t>Updated</w:t>
      </w:r>
      <w:r w:rsidR="00292BAE">
        <w:rPr>
          <w:rFonts w:ascii="Times New Roman" w:eastAsia="Times New Roman" w:hAnsi="Times New Roman" w:cs="Times New Roman"/>
          <w:b/>
          <w:bCs/>
          <w:caps/>
        </w:rPr>
        <w:t xml:space="preserve"> </w:t>
      </w:r>
      <w:r w:rsidR="00F95E23" w:rsidRPr="00F95E23">
        <w:rPr>
          <w:rFonts w:ascii="Times New Roman" w:eastAsia="Times New Roman" w:hAnsi="Times New Roman" w:cs="Times New Roman"/>
          <w:b/>
          <w:bCs/>
          <w:caps/>
          <w:color w:val="FF0000"/>
        </w:rPr>
        <w:t>14</w:t>
      </w:r>
      <w:r w:rsidR="00A15391">
        <w:rPr>
          <w:rFonts w:ascii="Times New Roman" w:eastAsia="Times New Roman" w:hAnsi="Times New Roman" w:cs="Times New Roman"/>
          <w:b/>
          <w:bCs/>
          <w:caps/>
        </w:rPr>
        <w:t xml:space="preserve"> November</w:t>
      </w:r>
      <w:r w:rsidR="004C75B3">
        <w:rPr>
          <w:rFonts w:ascii="Times New Roman" w:eastAsia="Times New Roman" w:hAnsi="Times New Roman" w:cs="Times New Roman"/>
          <w:b/>
          <w:bCs/>
          <w:caps/>
        </w:rPr>
        <w:t xml:space="preserve"> 2024</w:t>
      </w:r>
    </w:p>
    <w:tbl>
      <w:tblPr>
        <w:tblW w:w="110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70"/>
        <w:gridCol w:w="1715"/>
        <w:gridCol w:w="1830"/>
        <w:gridCol w:w="3074"/>
        <w:gridCol w:w="1746"/>
        <w:gridCol w:w="1556"/>
      </w:tblGrid>
      <w:tr w:rsidR="00AD241C" w:rsidRPr="00E8063E" w14:paraId="259D14FA" w14:textId="77777777" w:rsidTr="00C83DDA">
        <w:trPr>
          <w:cantSplit/>
          <w:tblHeader/>
          <w:jc w:val="center"/>
        </w:trPr>
        <w:tc>
          <w:tcPr>
            <w:tcW w:w="1170" w:type="dxa"/>
            <w:tcBorders>
              <w:bottom w:val="single" w:sz="4" w:space="0" w:color="000000" w:themeColor="text1"/>
            </w:tcBorders>
            <w:shd w:val="clear" w:color="auto" w:fill="BFBFBF" w:themeFill="background1" w:themeFillShade="BF"/>
          </w:tcPr>
          <w:p w14:paraId="110AF7CC"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AGENDA</w:t>
            </w:r>
          </w:p>
          <w:p w14:paraId="6CD0F498"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ITEM</w:t>
            </w:r>
          </w:p>
        </w:tc>
        <w:tc>
          <w:tcPr>
            <w:tcW w:w="1715" w:type="dxa"/>
            <w:tcBorders>
              <w:bottom w:val="single" w:sz="4" w:space="0" w:color="000000" w:themeColor="text1"/>
            </w:tcBorders>
            <w:shd w:val="clear" w:color="auto" w:fill="BFBFBF" w:themeFill="background1" w:themeFillShade="BF"/>
          </w:tcPr>
          <w:p w14:paraId="274460DC"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SUBJECT</w:t>
            </w:r>
          </w:p>
        </w:tc>
        <w:tc>
          <w:tcPr>
            <w:tcW w:w="1830" w:type="dxa"/>
            <w:tcBorders>
              <w:bottom w:val="single" w:sz="4" w:space="0" w:color="000000" w:themeColor="text1"/>
            </w:tcBorders>
            <w:shd w:val="clear" w:color="auto" w:fill="BFBFBF" w:themeFill="background1" w:themeFillShade="BF"/>
          </w:tcPr>
          <w:p w14:paraId="0544924C" w14:textId="2234E5CC"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ACTION</w:t>
            </w:r>
          </w:p>
          <w:p w14:paraId="32AD0DD4"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No.</w:t>
            </w:r>
          </w:p>
        </w:tc>
        <w:tc>
          <w:tcPr>
            <w:tcW w:w="3074" w:type="dxa"/>
            <w:tcBorders>
              <w:bottom w:val="single" w:sz="4" w:space="0" w:color="000000" w:themeColor="text1"/>
            </w:tcBorders>
            <w:shd w:val="clear" w:color="auto" w:fill="BFBFBF" w:themeFill="background1" w:themeFillShade="BF"/>
          </w:tcPr>
          <w:p w14:paraId="33F85BE7"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ACTIONS</w:t>
            </w:r>
          </w:p>
          <w:p w14:paraId="59EA773F" w14:textId="77777777" w:rsidR="00AD241C" w:rsidRPr="00E8063E" w:rsidRDefault="00AD241C" w:rsidP="00AD241C">
            <w:pPr>
              <w:spacing w:after="0" w:line="240" w:lineRule="auto"/>
              <w:jc w:val="center"/>
              <w:rPr>
                <w:rFonts w:ascii="Times New Roman" w:eastAsia="Times New Roman" w:hAnsi="Times New Roman" w:cs="Times New Roman"/>
                <w:lang w:eastAsia="fr-FR"/>
              </w:rPr>
            </w:pPr>
            <w:r w:rsidRPr="00E8063E">
              <w:rPr>
                <w:rFonts w:ascii="Times New Roman" w:eastAsia="Times New Roman" w:hAnsi="Times New Roman" w:cs="Times New Roman"/>
                <w:b/>
                <w:bCs/>
                <w:lang w:eastAsia="fr-FR"/>
              </w:rPr>
              <w:t>(in bold, action by)</w:t>
            </w:r>
          </w:p>
        </w:tc>
        <w:tc>
          <w:tcPr>
            <w:tcW w:w="1746" w:type="dxa"/>
            <w:tcBorders>
              <w:bottom w:val="single" w:sz="4" w:space="0" w:color="000000" w:themeColor="text1"/>
            </w:tcBorders>
            <w:shd w:val="clear" w:color="auto" w:fill="BFBFBF" w:themeFill="background1" w:themeFillShade="BF"/>
          </w:tcPr>
          <w:p w14:paraId="12ED8CEC"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TARGET</w:t>
            </w:r>
          </w:p>
          <w:p w14:paraId="3E43F5D4"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DATE/EVENT</w:t>
            </w:r>
          </w:p>
        </w:tc>
        <w:tc>
          <w:tcPr>
            <w:tcW w:w="1556" w:type="dxa"/>
            <w:tcBorders>
              <w:bottom w:val="single" w:sz="4" w:space="0" w:color="000000" w:themeColor="text1"/>
            </w:tcBorders>
            <w:shd w:val="clear" w:color="auto" w:fill="BFBFBF" w:themeFill="background1" w:themeFillShade="BF"/>
          </w:tcPr>
          <w:p w14:paraId="503A936A" w14:textId="77777777" w:rsidR="00AD241C" w:rsidRPr="00E8063E" w:rsidRDefault="00AD241C" w:rsidP="00AD241C">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STATUS</w:t>
            </w:r>
          </w:p>
          <w:p w14:paraId="72363BB2" w14:textId="1E248E96" w:rsidR="00AD241C" w:rsidRPr="00E8063E" w:rsidRDefault="00AD241C" w:rsidP="0061070E">
            <w:pPr>
              <w:autoSpaceDE w:val="0"/>
              <w:autoSpaceDN w:val="0"/>
              <w:adjustRightInd w:val="0"/>
              <w:spacing w:after="0" w:line="240" w:lineRule="auto"/>
              <w:jc w:val="center"/>
              <w:rPr>
                <w:rFonts w:ascii="Times New Roman" w:eastAsia="Times New Roman" w:hAnsi="Times New Roman" w:cs="Times New Roman"/>
                <w:b/>
                <w:bCs/>
                <w:lang w:eastAsia="fr-FR"/>
              </w:rPr>
            </w:pPr>
            <w:r w:rsidRPr="00E8063E">
              <w:rPr>
                <w:rFonts w:ascii="Times New Roman" w:eastAsia="Times New Roman" w:hAnsi="Times New Roman" w:cs="Times New Roman"/>
                <w:b/>
                <w:bCs/>
                <w:lang w:eastAsia="fr-FR"/>
              </w:rPr>
              <w:t>(at)</w:t>
            </w:r>
          </w:p>
        </w:tc>
      </w:tr>
      <w:tr w:rsidR="00AD241C" w:rsidRPr="00E8063E" w14:paraId="5B19261B" w14:textId="77777777" w:rsidTr="4B99589D">
        <w:trPr>
          <w:cantSplit/>
          <w:jc w:val="center"/>
        </w:trPr>
        <w:tc>
          <w:tcPr>
            <w:tcW w:w="11091" w:type="dxa"/>
            <w:gridSpan w:val="6"/>
            <w:shd w:val="clear" w:color="auto" w:fill="FFC000" w:themeFill="accent4"/>
          </w:tcPr>
          <w:p w14:paraId="163A714C" w14:textId="4D804CE4" w:rsidR="00AD241C" w:rsidRPr="00E8063E" w:rsidRDefault="00E8063E" w:rsidP="00E8063E">
            <w:pPr>
              <w:tabs>
                <w:tab w:val="left" w:pos="1120"/>
              </w:tabs>
              <w:spacing w:after="0" w:line="276" w:lineRule="auto"/>
              <w:rPr>
                <w:rFonts w:ascii="Times New Roman" w:eastAsia="Times New Roman" w:hAnsi="Times New Roman" w:cs="Times New Roman"/>
                <w:b/>
              </w:rPr>
            </w:pPr>
            <w:r w:rsidRPr="00E8063E">
              <w:rPr>
                <w:rFonts w:ascii="Times New Roman" w:eastAsia="Times New Roman" w:hAnsi="Times New Roman" w:cs="Times New Roman"/>
                <w:b/>
              </w:rPr>
              <w:t>4.              NCWG Admin and Workplan Update</w:t>
            </w:r>
          </w:p>
        </w:tc>
      </w:tr>
      <w:tr w:rsidR="0059187E" w:rsidRPr="00E8063E" w14:paraId="2505ACB2" w14:textId="77777777" w:rsidTr="00C83DDA">
        <w:trPr>
          <w:cantSplit/>
          <w:jc w:val="center"/>
        </w:trPr>
        <w:tc>
          <w:tcPr>
            <w:tcW w:w="1170" w:type="dxa"/>
            <w:tcBorders>
              <w:bottom w:val="single" w:sz="4" w:space="0" w:color="000000" w:themeColor="text1"/>
            </w:tcBorders>
            <w:shd w:val="clear" w:color="auto" w:fill="auto"/>
          </w:tcPr>
          <w:p w14:paraId="6ED7CE2B" w14:textId="4C8F2BF8" w:rsidR="0059187E" w:rsidRPr="005743D3" w:rsidRDefault="00E8063E" w:rsidP="0059187E">
            <w:pPr>
              <w:spacing w:after="0" w:line="240" w:lineRule="auto"/>
              <w:jc w:val="center"/>
              <w:rPr>
                <w:rFonts w:eastAsia="Times New Roman" w:cstheme="minorHAnsi"/>
                <w:lang w:eastAsia="fr-FR"/>
              </w:rPr>
            </w:pPr>
            <w:r w:rsidRPr="005743D3">
              <w:rPr>
                <w:rFonts w:eastAsia="Times New Roman" w:cstheme="minorHAnsi"/>
                <w:lang w:eastAsia="fr-FR"/>
              </w:rPr>
              <w:t>04</w:t>
            </w:r>
          </w:p>
        </w:tc>
        <w:tc>
          <w:tcPr>
            <w:tcW w:w="1715" w:type="dxa"/>
            <w:tcBorders>
              <w:bottom w:val="single" w:sz="4" w:space="0" w:color="000000" w:themeColor="text1"/>
            </w:tcBorders>
            <w:shd w:val="clear" w:color="auto" w:fill="auto"/>
          </w:tcPr>
          <w:p w14:paraId="680D4B31" w14:textId="4BCE1CB9" w:rsidR="0059187E" w:rsidRPr="005743D3" w:rsidRDefault="00E8063E" w:rsidP="00BB7357">
            <w:pPr>
              <w:spacing w:after="0" w:line="240" w:lineRule="auto"/>
              <w:jc w:val="center"/>
              <w:rPr>
                <w:rFonts w:eastAsia="Times New Roman" w:cstheme="minorHAnsi"/>
              </w:rPr>
            </w:pPr>
            <w:r w:rsidRPr="005743D3">
              <w:rPr>
                <w:rFonts w:eastAsia="Times New Roman" w:cstheme="minorHAnsi"/>
              </w:rPr>
              <w:t>NCWG Admin and Workplan</w:t>
            </w:r>
          </w:p>
        </w:tc>
        <w:tc>
          <w:tcPr>
            <w:tcW w:w="1830" w:type="dxa"/>
            <w:tcBorders>
              <w:bottom w:val="single" w:sz="4" w:space="0" w:color="000000" w:themeColor="text1"/>
            </w:tcBorders>
            <w:shd w:val="clear" w:color="auto" w:fill="auto"/>
          </w:tcPr>
          <w:p w14:paraId="610A9581" w14:textId="5F66A8CF" w:rsidR="0059187E" w:rsidRPr="005743D3" w:rsidRDefault="00C67482" w:rsidP="00BB7357">
            <w:pPr>
              <w:spacing w:after="0" w:line="240" w:lineRule="auto"/>
              <w:jc w:val="center"/>
              <w:rPr>
                <w:rFonts w:eastAsia="Times New Roman" w:cstheme="minorHAnsi"/>
                <w:lang w:eastAsia="fr-FR"/>
              </w:rPr>
            </w:pPr>
            <w:r>
              <w:rPr>
                <w:rFonts w:eastAsia="Times New Roman" w:cstheme="minorHAnsi"/>
                <w:b/>
              </w:rPr>
              <w:t>NCWG9/</w:t>
            </w:r>
            <w:r w:rsidR="00E8063E" w:rsidRPr="005743D3">
              <w:rPr>
                <w:rFonts w:eastAsia="Times New Roman" w:cstheme="minorHAnsi"/>
                <w:b/>
              </w:rPr>
              <w:t>01</w:t>
            </w:r>
          </w:p>
        </w:tc>
        <w:tc>
          <w:tcPr>
            <w:tcW w:w="3074" w:type="dxa"/>
            <w:tcBorders>
              <w:bottom w:val="single" w:sz="4" w:space="0" w:color="000000" w:themeColor="text1"/>
            </w:tcBorders>
            <w:shd w:val="clear" w:color="auto" w:fill="auto"/>
          </w:tcPr>
          <w:p w14:paraId="6E16559F" w14:textId="3C5408C7" w:rsidR="0059187E" w:rsidRPr="005743D3" w:rsidRDefault="22D4C938" w:rsidP="4B99589D">
            <w:pPr>
              <w:spacing w:after="0" w:line="240" w:lineRule="auto"/>
              <w:rPr>
                <w:rFonts w:eastAsia="Times New Roman"/>
              </w:rPr>
            </w:pPr>
            <w:r w:rsidRPr="4B99589D">
              <w:rPr>
                <w:rFonts w:eastAsia="Times New Roman"/>
                <w:b/>
                <w:bCs/>
              </w:rPr>
              <w:t xml:space="preserve">NCWG Chair, BSPT Chair and INT 1 Sub-Working Group Chair </w:t>
            </w:r>
            <w:r w:rsidRPr="4B99589D">
              <w:rPr>
                <w:rFonts w:eastAsia="Times New Roman"/>
              </w:rPr>
              <w:t xml:space="preserve">to work together to </w:t>
            </w:r>
            <w:r w:rsidR="1E84EEBD" w:rsidRPr="4B99589D">
              <w:rPr>
                <w:rFonts w:eastAsia="Times New Roman"/>
              </w:rPr>
              <w:t xml:space="preserve">draft a change </w:t>
            </w:r>
            <w:r w:rsidR="005F167F">
              <w:rPr>
                <w:rFonts w:eastAsia="Times New Roman"/>
              </w:rPr>
              <w:t xml:space="preserve">to </w:t>
            </w:r>
            <w:r w:rsidR="1E84EEBD" w:rsidRPr="4B99589D">
              <w:rPr>
                <w:rFonts w:eastAsia="Times New Roman"/>
              </w:rPr>
              <w:t>propos</w:t>
            </w:r>
            <w:r w:rsidR="005F167F">
              <w:rPr>
                <w:rFonts w:eastAsia="Times New Roman"/>
              </w:rPr>
              <w:t>e</w:t>
            </w:r>
            <w:r w:rsidR="1E84EEBD" w:rsidRPr="4B99589D">
              <w:rPr>
                <w:rFonts w:eastAsia="Times New Roman"/>
              </w:rPr>
              <w:t xml:space="preserve"> </w:t>
            </w:r>
            <w:r w:rsidR="005F167F">
              <w:rPr>
                <w:rFonts w:eastAsia="Times New Roman"/>
              </w:rPr>
              <w:t>at</w:t>
            </w:r>
            <w:r w:rsidR="1E84EEBD" w:rsidRPr="4B99589D">
              <w:rPr>
                <w:rFonts w:eastAsia="Times New Roman"/>
              </w:rPr>
              <w:t xml:space="preserve"> HSSC16 to modify TORs</w:t>
            </w:r>
            <w:r w:rsidRPr="4B99589D">
              <w:rPr>
                <w:rFonts w:eastAsia="Times New Roman"/>
              </w:rPr>
              <w:t xml:space="preserve"> from referring to chairman/chairmanship to just chair.</w:t>
            </w:r>
          </w:p>
        </w:tc>
        <w:tc>
          <w:tcPr>
            <w:tcW w:w="1746" w:type="dxa"/>
            <w:tcBorders>
              <w:bottom w:val="single" w:sz="4" w:space="0" w:color="000000" w:themeColor="text1"/>
            </w:tcBorders>
            <w:shd w:val="clear" w:color="auto" w:fill="auto"/>
          </w:tcPr>
          <w:p w14:paraId="69DF93D8" w14:textId="3373C9C7" w:rsidR="0059187E" w:rsidRPr="005743D3" w:rsidRDefault="6AE5A4BE" w:rsidP="4B99589D">
            <w:pPr>
              <w:spacing w:after="0" w:line="240" w:lineRule="auto"/>
              <w:rPr>
                <w:rFonts w:eastAsia="Times New Roman"/>
                <w:b/>
                <w:bCs/>
              </w:rPr>
            </w:pPr>
            <w:r w:rsidRPr="4B99589D">
              <w:rPr>
                <w:rFonts w:eastAsia="Times New Roman"/>
                <w:b/>
                <w:bCs/>
              </w:rPr>
              <w:t>HSSC-16</w:t>
            </w:r>
          </w:p>
        </w:tc>
        <w:tc>
          <w:tcPr>
            <w:tcW w:w="1556" w:type="dxa"/>
            <w:tcBorders>
              <w:bottom w:val="single" w:sz="4" w:space="0" w:color="000000" w:themeColor="text1"/>
            </w:tcBorders>
            <w:shd w:val="clear" w:color="auto" w:fill="auto"/>
          </w:tcPr>
          <w:p w14:paraId="4BFDB4E2" w14:textId="77777777" w:rsidR="00A95180" w:rsidRDefault="00A95180" w:rsidP="00A95180">
            <w:pPr>
              <w:spacing w:after="0" w:line="240" w:lineRule="auto"/>
              <w:rPr>
                <w:rFonts w:eastAsia="Times New Roman" w:cstheme="minorHAnsi"/>
                <w:color w:val="FF0000"/>
              </w:rPr>
            </w:pPr>
            <w:r>
              <w:rPr>
                <w:rFonts w:eastAsia="Times New Roman" w:cstheme="minorHAnsi"/>
                <w:color w:val="FF0000"/>
              </w:rPr>
              <w:t>Confirm with HSSC and secretariat</w:t>
            </w:r>
          </w:p>
          <w:p w14:paraId="5F1116EB" w14:textId="77777777" w:rsidR="00A95180" w:rsidRDefault="00A95180" w:rsidP="00A95180">
            <w:pPr>
              <w:spacing w:after="0" w:line="240" w:lineRule="auto"/>
              <w:rPr>
                <w:rFonts w:eastAsia="Times New Roman" w:cstheme="minorHAnsi"/>
                <w:color w:val="FF0000"/>
              </w:rPr>
            </w:pPr>
            <w:r>
              <w:rPr>
                <w:rFonts w:eastAsia="Times New Roman" w:cstheme="minorHAnsi"/>
                <w:color w:val="FF0000"/>
              </w:rPr>
              <w:t>Ongoing</w:t>
            </w:r>
          </w:p>
          <w:p w14:paraId="10CD0A02" w14:textId="019859F6" w:rsidR="001D50B2" w:rsidRPr="00EC6140" w:rsidRDefault="001D50B2" w:rsidP="0059187E">
            <w:pPr>
              <w:spacing w:after="0" w:line="240" w:lineRule="auto"/>
              <w:rPr>
                <w:rFonts w:eastAsia="Times New Roman" w:cstheme="minorHAnsi"/>
                <w:color w:val="FF0000"/>
              </w:rPr>
            </w:pPr>
          </w:p>
        </w:tc>
      </w:tr>
      <w:tr w:rsidR="00E8063E" w:rsidRPr="00E8063E" w14:paraId="30094796" w14:textId="77777777" w:rsidTr="00C83DDA">
        <w:trPr>
          <w:cantSplit/>
          <w:jc w:val="center"/>
        </w:trPr>
        <w:tc>
          <w:tcPr>
            <w:tcW w:w="1170" w:type="dxa"/>
            <w:tcBorders>
              <w:bottom w:val="single" w:sz="4" w:space="0" w:color="000000" w:themeColor="text1"/>
            </w:tcBorders>
            <w:shd w:val="clear" w:color="auto" w:fill="auto"/>
          </w:tcPr>
          <w:p w14:paraId="3C35B37E" w14:textId="4B9C8C04" w:rsidR="00E8063E" w:rsidRPr="005743D3" w:rsidRDefault="00E8063E" w:rsidP="0059187E">
            <w:pPr>
              <w:spacing w:after="0" w:line="240" w:lineRule="auto"/>
              <w:jc w:val="center"/>
              <w:rPr>
                <w:rFonts w:eastAsia="Times New Roman" w:cstheme="minorHAnsi"/>
                <w:lang w:eastAsia="fr-FR"/>
              </w:rPr>
            </w:pPr>
            <w:r w:rsidRPr="005743D3">
              <w:rPr>
                <w:rFonts w:eastAsia="Times New Roman" w:cstheme="minorHAnsi"/>
                <w:lang w:eastAsia="fr-FR"/>
              </w:rPr>
              <w:t>04</w:t>
            </w:r>
          </w:p>
        </w:tc>
        <w:tc>
          <w:tcPr>
            <w:tcW w:w="1715" w:type="dxa"/>
            <w:tcBorders>
              <w:bottom w:val="single" w:sz="4" w:space="0" w:color="000000" w:themeColor="text1"/>
            </w:tcBorders>
            <w:shd w:val="clear" w:color="auto" w:fill="auto"/>
          </w:tcPr>
          <w:p w14:paraId="7333B054" w14:textId="481084D7" w:rsidR="00E8063E" w:rsidRPr="005743D3" w:rsidRDefault="00E8063E" w:rsidP="00BB7357">
            <w:pPr>
              <w:spacing w:after="0" w:line="240" w:lineRule="auto"/>
              <w:jc w:val="center"/>
              <w:rPr>
                <w:rFonts w:eastAsia="Times New Roman" w:cstheme="minorHAnsi"/>
              </w:rPr>
            </w:pPr>
            <w:r w:rsidRPr="005743D3">
              <w:rPr>
                <w:rFonts w:eastAsia="Times New Roman" w:cstheme="minorHAnsi"/>
              </w:rPr>
              <w:t>NCWG Admin and Workplan</w:t>
            </w:r>
          </w:p>
        </w:tc>
        <w:tc>
          <w:tcPr>
            <w:tcW w:w="1830" w:type="dxa"/>
            <w:tcBorders>
              <w:bottom w:val="single" w:sz="4" w:space="0" w:color="000000" w:themeColor="text1"/>
            </w:tcBorders>
            <w:shd w:val="clear" w:color="auto" w:fill="auto"/>
          </w:tcPr>
          <w:p w14:paraId="21007244" w14:textId="6D5C8844" w:rsidR="00E8063E" w:rsidRPr="005743D3" w:rsidRDefault="00E8063E" w:rsidP="00BB7357">
            <w:pPr>
              <w:spacing w:after="0" w:line="240" w:lineRule="auto"/>
              <w:jc w:val="center"/>
              <w:rPr>
                <w:rFonts w:eastAsia="Times New Roman" w:cstheme="minorHAnsi"/>
                <w:b/>
              </w:rPr>
            </w:pPr>
            <w:r w:rsidRPr="005743D3">
              <w:rPr>
                <w:rFonts w:eastAsia="Times New Roman" w:cstheme="minorHAnsi"/>
                <w:b/>
              </w:rPr>
              <w:t>02</w:t>
            </w:r>
          </w:p>
        </w:tc>
        <w:tc>
          <w:tcPr>
            <w:tcW w:w="3074" w:type="dxa"/>
            <w:tcBorders>
              <w:bottom w:val="single" w:sz="4" w:space="0" w:color="000000" w:themeColor="text1"/>
            </w:tcBorders>
            <w:shd w:val="clear" w:color="auto" w:fill="auto"/>
          </w:tcPr>
          <w:p w14:paraId="292C55F9" w14:textId="7B62920E" w:rsidR="00E8063E" w:rsidRPr="005743D3" w:rsidRDefault="22D4C938" w:rsidP="4B99589D">
            <w:pPr>
              <w:spacing w:after="0" w:line="240" w:lineRule="auto"/>
              <w:rPr>
                <w:rFonts w:eastAsia="Times New Roman"/>
              </w:rPr>
            </w:pPr>
            <w:r w:rsidRPr="4B99589D">
              <w:rPr>
                <w:rFonts w:eastAsia="Times New Roman"/>
                <w:b/>
                <w:bCs/>
              </w:rPr>
              <w:t xml:space="preserve">Chair and Vice-Chair </w:t>
            </w:r>
            <w:r w:rsidR="0047672A" w:rsidRPr="4B99589D">
              <w:rPr>
                <w:rFonts w:eastAsia="Times New Roman"/>
              </w:rPr>
              <w:t xml:space="preserve">to check with IHO Secretariat the Workplan </w:t>
            </w:r>
            <w:r w:rsidR="00DA2998">
              <w:rPr>
                <w:rFonts w:eastAsia="Times New Roman"/>
              </w:rPr>
              <w:t xml:space="preserve">is current </w:t>
            </w:r>
            <w:r w:rsidR="0047672A" w:rsidRPr="4B99589D">
              <w:rPr>
                <w:rFonts w:eastAsia="Times New Roman"/>
              </w:rPr>
              <w:t>on the HSSC website.</w:t>
            </w:r>
          </w:p>
        </w:tc>
        <w:tc>
          <w:tcPr>
            <w:tcW w:w="1746" w:type="dxa"/>
            <w:tcBorders>
              <w:bottom w:val="single" w:sz="4" w:space="0" w:color="000000" w:themeColor="text1"/>
            </w:tcBorders>
            <w:shd w:val="clear" w:color="auto" w:fill="auto"/>
          </w:tcPr>
          <w:p w14:paraId="24EAFEEF" w14:textId="715A1572" w:rsidR="00E8063E" w:rsidRPr="005743D3" w:rsidRDefault="0047672A" w:rsidP="4B99589D">
            <w:pPr>
              <w:spacing w:after="0" w:line="240" w:lineRule="auto"/>
              <w:rPr>
                <w:rFonts w:eastAsia="Times New Roman"/>
                <w:b/>
                <w:bCs/>
              </w:rPr>
            </w:pPr>
            <w:r w:rsidRPr="4B99589D">
              <w:rPr>
                <w:rFonts w:eastAsia="Times New Roman"/>
                <w:b/>
                <w:bCs/>
              </w:rPr>
              <w:t>HSSC-16</w:t>
            </w:r>
          </w:p>
        </w:tc>
        <w:tc>
          <w:tcPr>
            <w:tcW w:w="1556" w:type="dxa"/>
            <w:tcBorders>
              <w:bottom w:val="single" w:sz="4" w:space="0" w:color="000000" w:themeColor="text1"/>
            </w:tcBorders>
            <w:shd w:val="clear" w:color="auto" w:fill="auto"/>
          </w:tcPr>
          <w:p w14:paraId="6642E99E" w14:textId="37E03348" w:rsidR="00C031AD" w:rsidRPr="004A50F6" w:rsidRDefault="00C031AD" w:rsidP="0059187E">
            <w:pPr>
              <w:spacing w:after="0" w:line="240" w:lineRule="auto"/>
              <w:rPr>
                <w:rFonts w:eastAsia="Times New Roman" w:cstheme="minorHAnsi"/>
                <w:color w:val="FF0000"/>
              </w:rPr>
            </w:pPr>
            <w:r>
              <w:rPr>
                <w:rFonts w:eastAsia="Times New Roman" w:cstheme="minorHAnsi"/>
                <w:color w:val="FF0000"/>
              </w:rPr>
              <w:t>Closed</w:t>
            </w:r>
          </w:p>
        </w:tc>
      </w:tr>
      <w:tr w:rsidR="00A863D0" w:rsidRPr="00E8063E" w14:paraId="5A07DC17" w14:textId="77777777" w:rsidTr="00C83DDA">
        <w:trPr>
          <w:cantSplit/>
          <w:jc w:val="center"/>
        </w:trPr>
        <w:tc>
          <w:tcPr>
            <w:tcW w:w="1170" w:type="dxa"/>
            <w:tcBorders>
              <w:bottom w:val="single" w:sz="4" w:space="0" w:color="000000" w:themeColor="text1"/>
            </w:tcBorders>
            <w:shd w:val="clear" w:color="auto" w:fill="auto"/>
          </w:tcPr>
          <w:p w14:paraId="2D0A22C9" w14:textId="708AB12F" w:rsidR="00A863D0" w:rsidRPr="0098731C" w:rsidRDefault="00A863D0" w:rsidP="00A863D0">
            <w:pPr>
              <w:spacing w:after="0" w:line="240" w:lineRule="auto"/>
              <w:jc w:val="center"/>
              <w:rPr>
                <w:rFonts w:eastAsia="Times New Roman" w:cstheme="minorHAnsi"/>
                <w:lang w:eastAsia="fr-FR"/>
              </w:rPr>
            </w:pPr>
            <w:r w:rsidRPr="0098731C">
              <w:rPr>
                <w:rFonts w:eastAsia="Times New Roman"/>
                <w:lang w:eastAsia="fr-FR"/>
              </w:rPr>
              <w:t>11</w:t>
            </w:r>
          </w:p>
        </w:tc>
        <w:tc>
          <w:tcPr>
            <w:tcW w:w="1715" w:type="dxa"/>
            <w:tcBorders>
              <w:bottom w:val="single" w:sz="4" w:space="0" w:color="000000" w:themeColor="text1"/>
            </w:tcBorders>
            <w:shd w:val="clear" w:color="auto" w:fill="auto"/>
          </w:tcPr>
          <w:p w14:paraId="78E5387B" w14:textId="13BC4134" w:rsidR="00A863D0" w:rsidRPr="0098731C" w:rsidRDefault="00A863D0" w:rsidP="00A863D0">
            <w:pPr>
              <w:spacing w:after="0" w:line="240" w:lineRule="auto"/>
              <w:jc w:val="center"/>
              <w:rPr>
                <w:rFonts w:eastAsia="Times New Roman" w:cstheme="minorHAnsi"/>
              </w:rPr>
            </w:pPr>
            <w:r w:rsidRPr="0098731C">
              <w:rPr>
                <w:rFonts w:eastAsia="Times New Roman" w:cstheme="minorHAnsi"/>
              </w:rPr>
              <w:t>AOB</w:t>
            </w:r>
          </w:p>
        </w:tc>
        <w:tc>
          <w:tcPr>
            <w:tcW w:w="1830" w:type="dxa"/>
            <w:tcBorders>
              <w:bottom w:val="single" w:sz="4" w:space="0" w:color="000000" w:themeColor="text1"/>
            </w:tcBorders>
            <w:shd w:val="clear" w:color="auto" w:fill="auto"/>
          </w:tcPr>
          <w:p w14:paraId="0CB4C11F" w14:textId="1A09BEBA" w:rsidR="00A863D0" w:rsidRPr="0098731C" w:rsidRDefault="000954F3" w:rsidP="00A863D0">
            <w:pPr>
              <w:spacing w:after="0" w:line="240" w:lineRule="auto"/>
              <w:jc w:val="center"/>
              <w:rPr>
                <w:rFonts w:eastAsia="Times New Roman" w:cstheme="minorHAnsi"/>
                <w:b/>
              </w:rPr>
            </w:pPr>
            <w:r>
              <w:rPr>
                <w:rFonts w:eastAsia="Times New Roman" w:cstheme="minorHAnsi"/>
                <w:b/>
                <w:bCs/>
                <w:lang w:eastAsia="fr-FR"/>
              </w:rPr>
              <w:t>03</w:t>
            </w:r>
          </w:p>
        </w:tc>
        <w:tc>
          <w:tcPr>
            <w:tcW w:w="3074" w:type="dxa"/>
            <w:tcBorders>
              <w:bottom w:val="single" w:sz="4" w:space="0" w:color="000000" w:themeColor="text1"/>
            </w:tcBorders>
            <w:shd w:val="clear" w:color="auto" w:fill="auto"/>
          </w:tcPr>
          <w:p w14:paraId="0D616E3F" w14:textId="7526C12A" w:rsidR="00A863D0" w:rsidRPr="0098731C" w:rsidRDefault="00A863D0" w:rsidP="00A863D0">
            <w:pPr>
              <w:spacing w:after="0" w:line="240" w:lineRule="auto"/>
              <w:rPr>
                <w:rFonts w:eastAsia="Times New Roman"/>
                <w:b/>
                <w:bCs/>
              </w:rPr>
            </w:pPr>
            <w:r w:rsidRPr="0098731C">
              <w:rPr>
                <w:rFonts w:eastAsia="Times New Roman" w:cstheme="minorHAnsi"/>
                <w:b/>
              </w:rPr>
              <w:t xml:space="preserve">Open S-4 Actions - </w:t>
            </w:r>
            <w:r w:rsidRPr="0098731C">
              <w:rPr>
                <w:rFonts w:eastAsia="Times New Roman" w:cstheme="minorHAnsi"/>
              </w:rPr>
              <w:t>revisions and clarifications planned to be completed by the end of March 2024, so they can be submitted to HSSC in May 2024. There is no need to hold until all amends are complete, they can be released in batches for approval.</w:t>
            </w:r>
          </w:p>
        </w:tc>
        <w:tc>
          <w:tcPr>
            <w:tcW w:w="1746" w:type="dxa"/>
            <w:tcBorders>
              <w:bottom w:val="single" w:sz="4" w:space="0" w:color="000000" w:themeColor="text1"/>
            </w:tcBorders>
            <w:shd w:val="clear" w:color="auto" w:fill="auto"/>
          </w:tcPr>
          <w:p w14:paraId="6DCF3243" w14:textId="6ACD586C" w:rsidR="00A863D0" w:rsidRPr="0098731C" w:rsidRDefault="00A863D0" w:rsidP="00A863D0">
            <w:pPr>
              <w:spacing w:after="0" w:line="240" w:lineRule="auto"/>
              <w:rPr>
                <w:rFonts w:eastAsia="Times New Roman"/>
                <w:b/>
                <w:bCs/>
              </w:rPr>
            </w:pPr>
            <w:r w:rsidRPr="0098731C">
              <w:rPr>
                <w:rFonts w:eastAsia="Times New Roman"/>
                <w:b/>
                <w:bCs/>
              </w:rPr>
              <w:t>March 2024</w:t>
            </w:r>
          </w:p>
        </w:tc>
        <w:tc>
          <w:tcPr>
            <w:tcW w:w="1556" w:type="dxa"/>
            <w:tcBorders>
              <w:bottom w:val="single" w:sz="4" w:space="0" w:color="000000" w:themeColor="text1"/>
            </w:tcBorders>
            <w:shd w:val="clear" w:color="auto" w:fill="auto"/>
          </w:tcPr>
          <w:p w14:paraId="2A5D55CC" w14:textId="77777777" w:rsidR="00A863D0" w:rsidRDefault="00E57212" w:rsidP="00A863D0">
            <w:pPr>
              <w:spacing w:after="0" w:line="240" w:lineRule="auto"/>
              <w:rPr>
                <w:rFonts w:eastAsia="Times New Roman" w:cstheme="minorHAnsi"/>
              </w:rPr>
            </w:pPr>
            <w:r>
              <w:rPr>
                <w:rFonts w:eastAsia="Times New Roman" w:cstheme="minorHAnsi"/>
              </w:rPr>
              <w:t>NCWG letters 02/2024 and 04/2024</w:t>
            </w:r>
          </w:p>
          <w:p w14:paraId="40C82A34" w14:textId="18C7D081" w:rsidR="00092003" w:rsidRPr="00313DAF" w:rsidRDefault="00092003" w:rsidP="00A863D0">
            <w:pPr>
              <w:spacing w:after="0" w:line="240" w:lineRule="auto"/>
              <w:rPr>
                <w:rFonts w:eastAsia="Times New Roman" w:cstheme="minorHAnsi"/>
                <w:b/>
                <w:bCs/>
              </w:rPr>
            </w:pPr>
            <w:r w:rsidRPr="00313DAF">
              <w:rPr>
                <w:rFonts w:eastAsia="Times New Roman" w:cstheme="minorHAnsi"/>
                <w:b/>
                <w:bCs/>
              </w:rPr>
              <w:t>Closed</w:t>
            </w:r>
          </w:p>
        </w:tc>
      </w:tr>
      <w:tr w:rsidR="00A863D0" w:rsidRPr="00E8063E" w14:paraId="43248C90" w14:textId="77777777" w:rsidTr="4B99589D">
        <w:trPr>
          <w:cantSplit/>
          <w:jc w:val="center"/>
        </w:trPr>
        <w:tc>
          <w:tcPr>
            <w:tcW w:w="11091" w:type="dxa"/>
            <w:gridSpan w:val="6"/>
            <w:tcBorders>
              <w:bottom w:val="single" w:sz="4" w:space="0" w:color="000000" w:themeColor="text1"/>
            </w:tcBorders>
            <w:shd w:val="clear" w:color="auto" w:fill="FFC000" w:themeFill="accent4"/>
          </w:tcPr>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92"/>
            </w:tblGrid>
            <w:tr w:rsidR="00A863D0" w:rsidRPr="00E8063E" w14:paraId="5DF3FDEA" w14:textId="77777777" w:rsidTr="4B99589D">
              <w:trPr>
                <w:cantSplit/>
                <w:jc w:val="center"/>
              </w:trPr>
              <w:tc>
                <w:tcPr>
                  <w:tcW w:w="11092" w:type="dxa"/>
                  <w:shd w:val="clear" w:color="auto" w:fill="FFC000" w:themeFill="accent4"/>
                </w:tcPr>
                <w:p w14:paraId="665ECD39" w14:textId="1709C29D" w:rsidR="00A863D0" w:rsidRPr="00E8063E" w:rsidRDefault="00A863D0" w:rsidP="00A863D0">
                  <w:pPr>
                    <w:spacing w:after="0" w:line="276" w:lineRule="auto"/>
                    <w:rPr>
                      <w:rFonts w:ascii="Times New Roman" w:eastAsia="Times New Roman" w:hAnsi="Times New Roman" w:cs="Times New Roman"/>
                      <w:b/>
                      <w:bCs/>
                    </w:rPr>
                  </w:pPr>
                  <w:r w:rsidRPr="4B99589D">
                    <w:rPr>
                      <w:rFonts w:ascii="Times New Roman" w:eastAsia="Times New Roman" w:hAnsi="Times New Roman" w:cs="Times New Roman"/>
                      <w:b/>
                      <w:bCs/>
                    </w:rPr>
                    <w:t>5.2             Uniform Font for Neatline Dimensions in all Standard Documents</w:t>
                  </w:r>
                </w:p>
              </w:tc>
            </w:tr>
          </w:tbl>
          <w:p w14:paraId="7460DDA9" w14:textId="77777777" w:rsidR="00A863D0" w:rsidRPr="00E8063E" w:rsidRDefault="00A863D0" w:rsidP="00A863D0">
            <w:pPr>
              <w:spacing w:after="0" w:line="276" w:lineRule="auto"/>
              <w:rPr>
                <w:rFonts w:ascii="Times New Roman" w:eastAsia="Times New Roman" w:hAnsi="Times New Roman" w:cs="Times New Roman"/>
                <w:b/>
              </w:rPr>
            </w:pPr>
          </w:p>
        </w:tc>
      </w:tr>
      <w:tr w:rsidR="00A863D0" w:rsidRPr="00E8063E" w14:paraId="31BE6F91" w14:textId="77777777" w:rsidTr="00C83DDA">
        <w:trPr>
          <w:cantSplit/>
          <w:jc w:val="center"/>
        </w:trPr>
        <w:tc>
          <w:tcPr>
            <w:tcW w:w="1170" w:type="dxa"/>
            <w:tcBorders>
              <w:bottom w:val="single" w:sz="4" w:space="0" w:color="000000" w:themeColor="text1"/>
            </w:tcBorders>
            <w:shd w:val="clear" w:color="auto" w:fill="auto"/>
          </w:tcPr>
          <w:p w14:paraId="6C314701" w14:textId="6C7BB09D"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5.2</w:t>
            </w:r>
          </w:p>
        </w:tc>
        <w:tc>
          <w:tcPr>
            <w:tcW w:w="1715" w:type="dxa"/>
            <w:tcBorders>
              <w:bottom w:val="single" w:sz="4" w:space="0" w:color="000000" w:themeColor="text1"/>
            </w:tcBorders>
            <w:shd w:val="clear" w:color="auto" w:fill="auto"/>
          </w:tcPr>
          <w:p w14:paraId="397DD146" w14:textId="46ADA926" w:rsidR="00A863D0" w:rsidRPr="005743D3" w:rsidRDefault="00A863D0" w:rsidP="00A863D0">
            <w:pPr>
              <w:spacing w:after="0" w:line="240" w:lineRule="auto"/>
              <w:jc w:val="center"/>
              <w:rPr>
                <w:rFonts w:eastAsia="Times New Roman" w:cstheme="minorHAnsi"/>
                <w:bCs/>
              </w:rPr>
            </w:pPr>
            <w:r w:rsidRPr="005743D3">
              <w:rPr>
                <w:rFonts w:eastAsia="Times New Roman" w:cstheme="minorHAnsi"/>
                <w:bCs/>
              </w:rPr>
              <w:t>Uniform Font for Neatline Dimensions in all Standard Documents</w:t>
            </w:r>
          </w:p>
        </w:tc>
        <w:tc>
          <w:tcPr>
            <w:tcW w:w="1830" w:type="dxa"/>
            <w:tcBorders>
              <w:bottom w:val="single" w:sz="4" w:space="0" w:color="000000" w:themeColor="text1"/>
            </w:tcBorders>
            <w:shd w:val="clear" w:color="auto" w:fill="auto"/>
          </w:tcPr>
          <w:p w14:paraId="2AD23117" w14:textId="60335DFC" w:rsidR="00A863D0" w:rsidRPr="005743D3" w:rsidRDefault="004B6180" w:rsidP="00A863D0">
            <w:pPr>
              <w:spacing w:after="0" w:line="240" w:lineRule="auto"/>
              <w:jc w:val="center"/>
              <w:rPr>
                <w:rFonts w:eastAsia="Times New Roman" w:cstheme="minorHAnsi"/>
                <w:b/>
                <w:bCs/>
                <w:lang w:eastAsia="fr-FR"/>
              </w:rPr>
            </w:pPr>
            <w:r w:rsidRPr="005743D3">
              <w:rPr>
                <w:rFonts w:eastAsia="Times New Roman" w:cstheme="minorHAnsi"/>
                <w:b/>
                <w:bCs/>
                <w:lang w:eastAsia="fr-FR"/>
              </w:rPr>
              <w:t>0</w:t>
            </w:r>
            <w:r>
              <w:rPr>
                <w:rFonts w:eastAsia="Times New Roman" w:cstheme="minorHAnsi"/>
                <w:b/>
                <w:bCs/>
                <w:lang w:eastAsia="fr-FR"/>
              </w:rPr>
              <w:t>4</w:t>
            </w:r>
          </w:p>
        </w:tc>
        <w:tc>
          <w:tcPr>
            <w:tcW w:w="3074" w:type="dxa"/>
            <w:tcBorders>
              <w:bottom w:val="single" w:sz="4" w:space="0" w:color="000000" w:themeColor="text1"/>
            </w:tcBorders>
            <w:shd w:val="clear" w:color="auto" w:fill="auto"/>
          </w:tcPr>
          <w:p w14:paraId="5CB1FDD8" w14:textId="6B3320E6" w:rsidR="00A863D0" w:rsidRPr="005743D3" w:rsidRDefault="00A863D0" w:rsidP="00A863D0">
            <w:pPr>
              <w:spacing w:after="0" w:line="240" w:lineRule="auto"/>
              <w:rPr>
                <w:rFonts w:eastAsia="Times New Roman" w:cstheme="minorHAnsi"/>
                <w:bCs/>
              </w:rPr>
            </w:pPr>
            <w:r w:rsidRPr="005743D3">
              <w:rPr>
                <w:rFonts w:eastAsia="Times New Roman" w:cstheme="minorHAnsi"/>
                <w:b/>
              </w:rPr>
              <w:t>Netherlands</w:t>
            </w:r>
            <w:r w:rsidRPr="005743D3">
              <w:rPr>
                <w:rFonts w:eastAsia="Times New Roman" w:cstheme="minorHAnsi"/>
                <w:bCs/>
              </w:rPr>
              <w:t xml:space="preserve"> to investigate</w:t>
            </w:r>
            <w:r w:rsidR="00605F86">
              <w:rPr>
                <w:rFonts w:eastAsia="Times New Roman" w:cstheme="minorHAnsi"/>
                <w:bCs/>
              </w:rPr>
              <w:t xml:space="preserve"> font for the </w:t>
            </w:r>
            <w:r w:rsidR="00EE00D6">
              <w:rPr>
                <w:rFonts w:eastAsia="Times New Roman" w:cstheme="minorHAnsi"/>
                <w:bCs/>
              </w:rPr>
              <w:t>n</w:t>
            </w:r>
            <w:r w:rsidR="00605F86">
              <w:rPr>
                <w:rFonts w:eastAsia="Times New Roman" w:cstheme="minorHAnsi"/>
                <w:bCs/>
              </w:rPr>
              <w:t>eatline</w:t>
            </w:r>
            <w:r w:rsidRPr="005743D3">
              <w:rPr>
                <w:rFonts w:eastAsia="Times New Roman" w:cstheme="minorHAnsi"/>
                <w:bCs/>
              </w:rPr>
              <w:t xml:space="preserve"> - if no further information found/saying somewhere in S-4</w:t>
            </w:r>
          </w:p>
        </w:tc>
        <w:tc>
          <w:tcPr>
            <w:tcW w:w="1746" w:type="dxa"/>
            <w:tcBorders>
              <w:bottom w:val="single" w:sz="4" w:space="0" w:color="000000" w:themeColor="text1"/>
            </w:tcBorders>
            <w:shd w:val="clear" w:color="auto" w:fill="auto"/>
          </w:tcPr>
          <w:p w14:paraId="3364340A" w14:textId="35F7DD27"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bottom w:val="single" w:sz="4" w:space="0" w:color="000000" w:themeColor="text1"/>
            </w:tcBorders>
            <w:shd w:val="clear" w:color="auto" w:fill="auto"/>
          </w:tcPr>
          <w:p w14:paraId="3D2BDEB3" w14:textId="0A8FF565" w:rsidR="00450C5B" w:rsidRPr="005743D3" w:rsidRDefault="00450C5B" w:rsidP="00450C5B">
            <w:pPr>
              <w:spacing w:after="0" w:line="240" w:lineRule="auto"/>
              <w:rPr>
                <w:rFonts w:eastAsia="Times New Roman" w:cstheme="minorHAnsi"/>
              </w:rPr>
            </w:pPr>
            <w:r w:rsidRPr="006F7A6C">
              <w:rPr>
                <w:rFonts w:eastAsia="Times New Roman" w:cstheme="minorHAnsi"/>
                <w:color w:val="FF0000"/>
              </w:rPr>
              <w:t xml:space="preserve">Closed </w:t>
            </w:r>
          </w:p>
          <w:p w14:paraId="262D450B" w14:textId="39B9962A" w:rsidR="00A863D0" w:rsidRPr="005743D3" w:rsidRDefault="00A863D0" w:rsidP="00450C5B">
            <w:pPr>
              <w:spacing w:after="0" w:line="240" w:lineRule="auto"/>
              <w:rPr>
                <w:rFonts w:eastAsia="Times New Roman" w:cstheme="minorHAnsi"/>
              </w:rPr>
            </w:pPr>
          </w:p>
        </w:tc>
      </w:tr>
      <w:tr w:rsidR="00A863D0" w:rsidRPr="00E8063E" w14:paraId="6CBFC6A0" w14:textId="77777777" w:rsidTr="4B99589D">
        <w:trPr>
          <w:cantSplit/>
          <w:jc w:val="center"/>
        </w:trPr>
        <w:tc>
          <w:tcPr>
            <w:tcW w:w="11091" w:type="dxa"/>
            <w:gridSpan w:val="6"/>
            <w:tcBorders>
              <w:bottom w:val="single" w:sz="4" w:space="0" w:color="auto"/>
            </w:tcBorders>
            <w:shd w:val="clear" w:color="auto" w:fill="FFC000" w:themeFill="accent4"/>
          </w:tcPr>
          <w:p w14:paraId="3B0C9513" w14:textId="204476BB" w:rsidR="00A863D0" w:rsidRPr="00E8063E" w:rsidRDefault="00A863D0" w:rsidP="00A863D0">
            <w:pPr>
              <w:spacing w:after="0" w:line="276" w:lineRule="auto"/>
              <w:rPr>
                <w:rFonts w:ascii="Times New Roman" w:eastAsia="Calibri" w:hAnsi="Times New Roman" w:cs="Times New Roman"/>
              </w:rPr>
            </w:pPr>
            <w:r w:rsidRPr="4B99589D">
              <w:rPr>
                <w:rFonts w:ascii="Times New Roman" w:eastAsia="Times New Roman" w:hAnsi="Times New Roman" w:cs="Times New Roman"/>
                <w:b/>
                <w:bCs/>
              </w:rPr>
              <w:t>5.6</w:t>
            </w:r>
            <w:r w:rsidR="00F54213">
              <w:t xml:space="preserve">      </w:t>
            </w:r>
            <w:r w:rsidRPr="4B99589D">
              <w:rPr>
                <w:rFonts w:ascii="Times New Roman" w:eastAsia="Times New Roman" w:hAnsi="Times New Roman" w:cs="Times New Roman"/>
                <w:b/>
                <w:bCs/>
                <w:lang w:eastAsia="fr-FR"/>
              </w:rPr>
              <w:t xml:space="preserve">       Wind Farms and Associated Structures </w:t>
            </w:r>
          </w:p>
        </w:tc>
      </w:tr>
      <w:tr w:rsidR="00A863D0" w:rsidRPr="00E8063E" w14:paraId="372EEBD0" w14:textId="77777777" w:rsidTr="00C83DDA">
        <w:trPr>
          <w:cantSplit/>
          <w:jc w:val="center"/>
        </w:trPr>
        <w:tc>
          <w:tcPr>
            <w:tcW w:w="1170" w:type="dxa"/>
            <w:tcBorders>
              <w:top w:val="single" w:sz="4" w:space="0" w:color="auto"/>
            </w:tcBorders>
            <w:shd w:val="clear" w:color="auto" w:fill="auto"/>
          </w:tcPr>
          <w:p w14:paraId="294564F3" w14:textId="5A1C8F5B"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5.6</w:t>
            </w:r>
          </w:p>
        </w:tc>
        <w:tc>
          <w:tcPr>
            <w:tcW w:w="1715" w:type="dxa"/>
            <w:tcBorders>
              <w:top w:val="single" w:sz="4" w:space="0" w:color="auto"/>
            </w:tcBorders>
            <w:shd w:val="clear" w:color="auto" w:fill="auto"/>
          </w:tcPr>
          <w:p w14:paraId="663E8010" w14:textId="1D1DD8C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Wind Farms and Associated Structures</w:t>
            </w:r>
          </w:p>
        </w:tc>
        <w:tc>
          <w:tcPr>
            <w:tcW w:w="1830" w:type="dxa"/>
            <w:tcBorders>
              <w:top w:val="single" w:sz="4" w:space="0" w:color="auto"/>
            </w:tcBorders>
            <w:shd w:val="clear" w:color="auto" w:fill="auto"/>
          </w:tcPr>
          <w:p w14:paraId="06C3D216" w14:textId="64D5CA76" w:rsidR="00A863D0" w:rsidRPr="005743D3" w:rsidRDefault="00C67482" w:rsidP="00A863D0">
            <w:pPr>
              <w:spacing w:after="0" w:line="240" w:lineRule="auto"/>
              <w:jc w:val="center"/>
              <w:rPr>
                <w:rFonts w:eastAsia="Times New Roman" w:cstheme="minorHAnsi"/>
                <w:b/>
                <w:bCs/>
                <w:lang w:eastAsia="fr-FR"/>
              </w:rPr>
            </w:pPr>
            <w:r>
              <w:rPr>
                <w:rFonts w:eastAsia="Times New Roman" w:cstheme="minorHAnsi"/>
                <w:b/>
                <w:bCs/>
                <w:lang w:eastAsia="fr-FR"/>
              </w:rPr>
              <w:t>NCWG9/</w:t>
            </w:r>
            <w:r w:rsidR="00A667D2">
              <w:rPr>
                <w:rFonts w:eastAsia="Times New Roman" w:cstheme="minorHAnsi"/>
                <w:b/>
                <w:bCs/>
                <w:lang w:eastAsia="fr-FR"/>
              </w:rPr>
              <w:t>05</w:t>
            </w:r>
          </w:p>
        </w:tc>
        <w:tc>
          <w:tcPr>
            <w:tcW w:w="3074" w:type="dxa"/>
            <w:tcBorders>
              <w:top w:val="single" w:sz="4" w:space="0" w:color="auto"/>
            </w:tcBorders>
            <w:shd w:val="clear" w:color="auto" w:fill="auto"/>
          </w:tcPr>
          <w:p w14:paraId="215F5B87" w14:textId="225DE96D"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UK </w:t>
            </w:r>
            <w:bookmarkStart w:id="0" w:name="_Hlk152832321"/>
            <w:r w:rsidRPr="005743D3">
              <w:rPr>
                <w:rFonts w:eastAsia="Times New Roman" w:cstheme="minorHAnsi"/>
                <w:bCs/>
              </w:rPr>
              <w:t>to take coordinating role with other Countries input regarding Offshore Renewable Energy Symbology.</w:t>
            </w:r>
            <w:bookmarkEnd w:id="0"/>
            <w:r>
              <w:rPr>
                <w:rFonts w:eastAsia="Times New Roman" w:cstheme="minorHAnsi"/>
                <w:bCs/>
              </w:rPr>
              <w:t xml:space="preserve"> </w:t>
            </w:r>
          </w:p>
        </w:tc>
        <w:tc>
          <w:tcPr>
            <w:tcW w:w="1746" w:type="dxa"/>
            <w:tcBorders>
              <w:top w:val="single" w:sz="4" w:space="0" w:color="auto"/>
            </w:tcBorders>
            <w:shd w:val="clear" w:color="auto" w:fill="auto"/>
          </w:tcPr>
          <w:p w14:paraId="62471319" w14:textId="4961DE82"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5BB483BE" w14:textId="58ACF54A" w:rsidR="00A863D0" w:rsidRPr="00883303" w:rsidRDefault="007631BF" w:rsidP="00A863D0">
            <w:pPr>
              <w:spacing w:after="0" w:line="240" w:lineRule="auto"/>
              <w:rPr>
                <w:rFonts w:eastAsia="Times New Roman" w:cstheme="minorHAnsi"/>
                <w:color w:val="FF0000"/>
              </w:rPr>
            </w:pPr>
            <w:r>
              <w:rPr>
                <w:rFonts w:eastAsia="Times New Roman" w:cstheme="minorHAnsi"/>
                <w:color w:val="FF0000"/>
              </w:rPr>
              <w:t>Ongoing</w:t>
            </w:r>
          </w:p>
        </w:tc>
      </w:tr>
      <w:tr w:rsidR="00A863D0" w:rsidRPr="00E8063E" w14:paraId="4C5C158D" w14:textId="77777777" w:rsidTr="4B99589D">
        <w:trPr>
          <w:cantSplit/>
          <w:jc w:val="center"/>
        </w:trPr>
        <w:tc>
          <w:tcPr>
            <w:tcW w:w="110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1E195199" w14:textId="6A4F4F8D" w:rsidR="00A863D0" w:rsidRPr="00E8063E" w:rsidRDefault="00A863D0" w:rsidP="00A863D0">
            <w:pPr>
              <w:keepNext/>
              <w:keepLines/>
              <w:spacing w:after="0" w:line="240" w:lineRule="auto"/>
              <w:rPr>
                <w:rFonts w:ascii="Times New Roman" w:eastAsia="Times New Roman" w:hAnsi="Times New Roman" w:cs="Times New Roman"/>
                <w:b/>
                <w:bCs/>
                <w:sz w:val="20"/>
                <w:szCs w:val="20"/>
              </w:rPr>
            </w:pPr>
            <w:r w:rsidRPr="4B99589D">
              <w:rPr>
                <w:rFonts w:ascii="Times New Roman" w:eastAsia="Times New Roman" w:hAnsi="Times New Roman" w:cs="Times New Roman"/>
                <w:b/>
                <w:bCs/>
              </w:rPr>
              <w:t>5.7             Notices to Mariners XML Format (HSSC Action)</w:t>
            </w:r>
          </w:p>
        </w:tc>
      </w:tr>
      <w:tr w:rsidR="00A863D0" w:rsidRPr="00E8063E" w14:paraId="45D5288A" w14:textId="77777777" w:rsidTr="00C83DDA">
        <w:trPr>
          <w:cantSplit/>
          <w:jc w:val="center"/>
        </w:trPr>
        <w:tc>
          <w:tcPr>
            <w:tcW w:w="1170" w:type="dxa"/>
            <w:tcBorders>
              <w:top w:val="single" w:sz="4" w:space="0" w:color="auto"/>
            </w:tcBorders>
            <w:shd w:val="clear" w:color="auto" w:fill="auto"/>
          </w:tcPr>
          <w:p w14:paraId="59DD30AE" w14:textId="7FABBFBE"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5.7</w:t>
            </w:r>
          </w:p>
        </w:tc>
        <w:tc>
          <w:tcPr>
            <w:tcW w:w="1715" w:type="dxa"/>
            <w:tcBorders>
              <w:top w:val="single" w:sz="4" w:space="0" w:color="auto"/>
            </w:tcBorders>
            <w:shd w:val="clear" w:color="auto" w:fill="auto"/>
          </w:tcPr>
          <w:p w14:paraId="15A168AB" w14:textId="650CC61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Notices to Mariners XML Format (HSSC Action)</w:t>
            </w:r>
          </w:p>
        </w:tc>
        <w:tc>
          <w:tcPr>
            <w:tcW w:w="1830" w:type="dxa"/>
            <w:tcBorders>
              <w:top w:val="single" w:sz="4" w:space="0" w:color="auto"/>
            </w:tcBorders>
            <w:shd w:val="clear" w:color="auto" w:fill="auto"/>
          </w:tcPr>
          <w:p w14:paraId="6C391959" w14:textId="7AE7CEF6" w:rsidR="00A863D0" w:rsidRPr="005743D3" w:rsidRDefault="003B4B9E" w:rsidP="00A863D0">
            <w:pPr>
              <w:spacing w:after="0" w:line="240" w:lineRule="auto"/>
              <w:jc w:val="center"/>
              <w:rPr>
                <w:rFonts w:eastAsia="Times New Roman" w:cstheme="minorHAnsi"/>
                <w:b/>
                <w:bCs/>
                <w:lang w:eastAsia="fr-FR"/>
              </w:rPr>
            </w:pPr>
            <w:r>
              <w:rPr>
                <w:rFonts w:eastAsia="Times New Roman" w:cstheme="minorHAnsi"/>
                <w:b/>
                <w:bCs/>
                <w:lang w:eastAsia="fr-FR"/>
              </w:rPr>
              <w:t>06</w:t>
            </w:r>
          </w:p>
        </w:tc>
        <w:tc>
          <w:tcPr>
            <w:tcW w:w="3074" w:type="dxa"/>
            <w:tcBorders>
              <w:top w:val="single" w:sz="4" w:space="0" w:color="auto"/>
            </w:tcBorders>
            <w:shd w:val="clear" w:color="auto" w:fill="auto"/>
          </w:tcPr>
          <w:p w14:paraId="658E5222" w14:textId="219DA314" w:rsidR="00A863D0" w:rsidRPr="005743D3" w:rsidRDefault="00A863D0" w:rsidP="00A863D0">
            <w:pPr>
              <w:spacing w:after="0" w:line="240" w:lineRule="auto"/>
              <w:rPr>
                <w:rFonts w:eastAsia="Times New Roman" w:cstheme="minorHAnsi"/>
                <w:b/>
              </w:rPr>
            </w:pPr>
            <w:r w:rsidRPr="005743D3">
              <w:rPr>
                <w:rFonts w:eastAsia="Times New Roman" w:cstheme="minorHAnsi"/>
                <w:b/>
              </w:rPr>
              <w:t xml:space="preserve">NCWG </w:t>
            </w:r>
            <w:r w:rsidRPr="005743D3">
              <w:rPr>
                <w:rFonts w:eastAsia="Times New Roman" w:cstheme="minorHAnsi"/>
                <w:bCs/>
              </w:rPr>
              <w:t>to discuss agenda item 5.7a at the next NCWG meeting (2024</w:t>
            </w:r>
            <w:r w:rsidRPr="000B1AD3">
              <w:rPr>
                <w:rFonts w:eastAsia="Times New Roman" w:cstheme="minorHAnsi"/>
                <w:bCs/>
              </w:rPr>
              <w:t>)</w:t>
            </w:r>
            <w:r w:rsidR="00C659ED" w:rsidRPr="000B1AD3">
              <w:rPr>
                <w:rFonts w:eastAsia="Times New Roman" w:cstheme="minorHAnsi"/>
                <w:bCs/>
              </w:rPr>
              <w:t xml:space="preserve">. </w:t>
            </w:r>
            <w:r w:rsidR="005C21DF" w:rsidRPr="000B1AD3">
              <w:rPr>
                <w:rFonts w:eastAsia="Times New Roman" w:cstheme="minorHAnsi"/>
                <w:bCs/>
              </w:rPr>
              <w:t>(</w:t>
            </w:r>
            <w:r w:rsidR="00C659ED" w:rsidRPr="000B1AD3">
              <w:rPr>
                <w:rFonts w:eastAsia="Times New Roman" w:cstheme="minorHAnsi"/>
                <w:bCs/>
              </w:rPr>
              <w:t>HSSC16/64 (former HSSC15/52</w:t>
            </w:r>
            <w:r w:rsidR="005C21DF" w:rsidRPr="000B1AD3">
              <w:rPr>
                <w:rFonts w:eastAsia="Times New Roman" w:cstheme="minorHAnsi"/>
                <w:bCs/>
              </w:rPr>
              <w:t>))</w:t>
            </w:r>
          </w:p>
        </w:tc>
        <w:tc>
          <w:tcPr>
            <w:tcW w:w="1746" w:type="dxa"/>
            <w:tcBorders>
              <w:top w:val="single" w:sz="4" w:space="0" w:color="auto"/>
            </w:tcBorders>
            <w:shd w:val="clear" w:color="auto" w:fill="auto"/>
          </w:tcPr>
          <w:p w14:paraId="1FF1C449" w14:textId="4FA21D77"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1903E782" w14:textId="393F7918" w:rsidR="00BC48A5" w:rsidRPr="00F00BA7" w:rsidRDefault="004F4A7D" w:rsidP="00A863D0">
            <w:pPr>
              <w:spacing w:after="0" w:line="240" w:lineRule="auto"/>
              <w:rPr>
                <w:rFonts w:eastAsia="Times New Roman" w:cstheme="minorHAnsi"/>
                <w:bCs/>
              </w:rPr>
            </w:pPr>
            <w:r w:rsidRPr="00CE291A">
              <w:rPr>
                <w:rFonts w:cs="Times New Roman"/>
                <w:color w:val="FF0000"/>
              </w:rPr>
              <w:t>Closed</w:t>
            </w:r>
          </w:p>
        </w:tc>
      </w:tr>
      <w:tr w:rsidR="00A863D0" w:rsidRPr="00E8063E" w14:paraId="3A5A68ED" w14:textId="77777777" w:rsidTr="4B99589D">
        <w:trPr>
          <w:cantSplit/>
          <w:jc w:val="center"/>
        </w:trPr>
        <w:tc>
          <w:tcPr>
            <w:tcW w:w="110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Pr>
          <w:p w14:paraId="0ECF1B63" w14:textId="2D2D27AC" w:rsidR="00A863D0" w:rsidRPr="00E8063E" w:rsidRDefault="00A863D0" w:rsidP="00A863D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5.8a             Prohibition of Power-Driven Vessels in S-4</w:t>
            </w:r>
          </w:p>
        </w:tc>
      </w:tr>
      <w:tr w:rsidR="00A863D0" w:rsidRPr="00E8063E" w14:paraId="055AA318" w14:textId="77777777" w:rsidTr="00C83DDA">
        <w:trPr>
          <w:cantSplit/>
          <w:jc w:val="center"/>
        </w:trPr>
        <w:tc>
          <w:tcPr>
            <w:tcW w:w="1170" w:type="dxa"/>
            <w:tcBorders>
              <w:top w:val="single" w:sz="4" w:space="0" w:color="auto"/>
            </w:tcBorders>
            <w:shd w:val="clear" w:color="auto" w:fill="auto"/>
          </w:tcPr>
          <w:p w14:paraId="38046551" w14:textId="29FBA5C9"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5.8</w:t>
            </w:r>
          </w:p>
        </w:tc>
        <w:tc>
          <w:tcPr>
            <w:tcW w:w="1715" w:type="dxa"/>
            <w:tcBorders>
              <w:top w:val="single" w:sz="4" w:space="0" w:color="auto"/>
            </w:tcBorders>
            <w:shd w:val="clear" w:color="auto" w:fill="auto"/>
          </w:tcPr>
          <w:p w14:paraId="1BAF9B89" w14:textId="399AFED8"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Prohibition of Power-Driven Vessels in S-4</w:t>
            </w:r>
          </w:p>
        </w:tc>
        <w:tc>
          <w:tcPr>
            <w:tcW w:w="1830" w:type="dxa"/>
            <w:tcBorders>
              <w:top w:val="single" w:sz="4" w:space="0" w:color="auto"/>
            </w:tcBorders>
            <w:shd w:val="clear" w:color="auto" w:fill="auto"/>
          </w:tcPr>
          <w:p w14:paraId="3AEE98B5" w14:textId="3613D195" w:rsidR="00A863D0" w:rsidRPr="005743D3" w:rsidRDefault="0086513D" w:rsidP="00A863D0">
            <w:pPr>
              <w:spacing w:after="0" w:line="240" w:lineRule="auto"/>
              <w:jc w:val="center"/>
              <w:rPr>
                <w:rFonts w:eastAsia="Times New Roman" w:cstheme="minorHAnsi"/>
                <w:b/>
                <w:bCs/>
                <w:lang w:eastAsia="fr-FR"/>
              </w:rPr>
            </w:pPr>
            <w:r>
              <w:rPr>
                <w:rFonts w:eastAsia="Times New Roman" w:cstheme="minorHAnsi"/>
                <w:b/>
                <w:bCs/>
                <w:lang w:eastAsia="fr-FR"/>
              </w:rPr>
              <w:t>07</w:t>
            </w:r>
          </w:p>
        </w:tc>
        <w:tc>
          <w:tcPr>
            <w:tcW w:w="3074" w:type="dxa"/>
            <w:tcBorders>
              <w:top w:val="single" w:sz="4" w:space="0" w:color="auto"/>
            </w:tcBorders>
            <w:shd w:val="clear" w:color="auto" w:fill="auto"/>
          </w:tcPr>
          <w:p w14:paraId="6E652B99" w14:textId="7BB5FFC3"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Sweden </w:t>
            </w:r>
            <w:r w:rsidRPr="005743D3">
              <w:rPr>
                <w:rFonts w:eastAsia="Times New Roman" w:cstheme="minorHAnsi"/>
                <w:bCs/>
              </w:rPr>
              <w:t>to create symbol and wording for ‘Power-Driven Vessels Prohibited’ for S-4.</w:t>
            </w:r>
          </w:p>
        </w:tc>
        <w:tc>
          <w:tcPr>
            <w:tcW w:w="1746" w:type="dxa"/>
            <w:tcBorders>
              <w:top w:val="single" w:sz="4" w:space="0" w:color="auto"/>
            </w:tcBorders>
            <w:shd w:val="clear" w:color="auto" w:fill="auto"/>
          </w:tcPr>
          <w:p w14:paraId="3A46703D" w14:textId="785CD3DF"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3B4C9E1D" w14:textId="41497E1C" w:rsidR="00A863D0" w:rsidRPr="004C6633" w:rsidRDefault="00F54B5C" w:rsidP="00A863D0">
            <w:pPr>
              <w:spacing w:after="0" w:line="240" w:lineRule="auto"/>
              <w:rPr>
                <w:rFonts w:eastAsia="Times New Roman" w:cstheme="minorHAnsi"/>
                <w:color w:val="FF0000"/>
              </w:rPr>
            </w:pPr>
            <w:r w:rsidRPr="00CE291A">
              <w:rPr>
                <w:rFonts w:cs="Times New Roman"/>
                <w:color w:val="FF0000"/>
              </w:rPr>
              <w:t>Closed</w:t>
            </w:r>
          </w:p>
        </w:tc>
      </w:tr>
      <w:tr w:rsidR="00A863D0" w:rsidRPr="00E8063E" w14:paraId="75372D5D" w14:textId="77777777" w:rsidTr="4B99589D">
        <w:trPr>
          <w:cantSplit/>
          <w:jc w:val="center"/>
        </w:trPr>
        <w:tc>
          <w:tcPr>
            <w:tcW w:w="11091" w:type="dxa"/>
            <w:gridSpan w:val="6"/>
            <w:tcBorders>
              <w:top w:val="single" w:sz="4" w:space="0" w:color="auto"/>
            </w:tcBorders>
            <w:shd w:val="clear" w:color="auto" w:fill="FFC000" w:themeFill="accent4"/>
          </w:tcPr>
          <w:p w14:paraId="20BC5C8C" w14:textId="315C187F" w:rsidR="00A863D0" w:rsidRPr="00E8063E" w:rsidRDefault="00A863D0" w:rsidP="00A863D0">
            <w:pPr>
              <w:keepNext/>
              <w:keepLines/>
              <w:spacing w:after="0" w:line="240" w:lineRule="auto"/>
              <w:rPr>
                <w:rFonts w:ascii="Times New Roman" w:eastAsia="Times New Roman" w:hAnsi="Times New Roman" w:cs="Times New Roman"/>
              </w:rPr>
            </w:pPr>
            <w:r w:rsidRPr="4B99589D">
              <w:rPr>
                <w:rFonts w:ascii="Times New Roman" w:eastAsia="Times New Roman" w:hAnsi="Times New Roman" w:cs="Times New Roman"/>
                <w:b/>
                <w:bCs/>
              </w:rPr>
              <w:lastRenderedPageBreak/>
              <w:t>5.10           New Symbols for Paper Charts (S-101 PT Portrayal SubWG)</w:t>
            </w:r>
          </w:p>
        </w:tc>
      </w:tr>
      <w:tr w:rsidR="00A863D0" w:rsidRPr="00E8063E" w14:paraId="14DC5C8D" w14:textId="77777777" w:rsidTr="00C83DDA">
        <w:trPr>
          <w:cantSplit/>
          <w:jc w:val="center"/>
        </w:trPr>
        <w:tc>
          <w:tcPr>
            <w:tcW w:w="1170" w:type="dxa"/>
            <w:tcBorders>
              <w:top w:val="single" w:sz="4" w:space="0" w:color="auto"/>
            </w:tcBorders>
            <w:shd w:val="clear" w:color="auto" w:fill="auto"/>
          </w:tcPr>
          <w:p w14:paraId="475B17B3" w14:textId="35249209"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0CA90F10" w14:textId="1867C43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 xml:space="preserve">New Symbols for Paper Charts </w:t>
            </w:r>
          </w:p>
        </w:tc>
        <w:tc>
          <w:tcPr>
            <w:tcW w:w="1830" w:type="dxa"/>
            <w:tcBorders>
              <w:top w:val="single" w:sz="4" w:space="0" w:color="auto"/>
            </w:tcBorders>
            <w:shd w:val="clear" w:color="auto" w:fill="auto"/>
          </w:tcPr>
          <w:p w14:paraId="4CB394E8" w14:textId="57032B33" w:rsidR="00A863D0" w:rsidRPr="005743D3" w:rsidRDefault="00896010" w:rsidP="00A863D0">
            <w:pPr>
              <w:spacing w:after="0" w:line="240" w:lineRule="auto"/>
              <w:jc w:val="center"/>
              <w:rPr>
                <w:rFonts w:eastAsia="Times New Roman" w:cstheme="minorHAnsi"/>
                <w:b/>
                <w:bCs/>
                <w:lang w:eastAsia="fr-FR"/>
              </w:rPr>
            </w:pPr>
            <w:r>
              <w:rPr>
                <w:rFonts w:eastAsia="Times New Roman" w:cstheme="minorHAnsi"/>
                <w:b/>
                <w:bCs/>
                <w:lang w:eastAsia="fr-FR"/>
              </w:rPr>
              <w:t>08</w:t>
            </w:r>
          </w:p>
        </w:tc>
        <w:tc>
          <w:tcPr>
            <w:tcW w:w="3074" w:type="dxa"/>
            <w:tcBorders>
              <w:top w:val="single" w:sz="4" w:space="0" w:color="auto"/>
            </w:tcBorders>
            <w:shd w:val="clear" w:color="auto" w:fill="auto"/>
          </w:tcPr>
          <w:p w14:paraId="206455AF" w14:textId="6AB0F84A"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France </w:t>
            </w:r>
            <w:r w:rsidRPr="005743D3">
              <w:rPr>
                <w:rFonts w:eastAsia="Times New Roman" w:cstheme="minorHAnsi"/>
                <w:bCs/>
              </w:rPr>
              <w:t>to draft symbols – to cross reference to S-57 and S-101 (Terminal and Commercial Port and Fishing by trawling or dredging is prohibited – Sea-Bed activity)</w:t>
            </w:r>
          </w:p>
        </w:tc>
        <w:tc>
          <w:tcPr>
            <w:tcW w:w="1746" w:type="dxa"/>
            <w:tcBorders>
              <w:top w:val="single" w:sz="4" w:space="0" w:color="auto"/>
            </w:tcBorders>
            <w:shd w:val="clear" w:color="auto" w:fill="auto"/>
          </w:tcPr>
          <w:p w14:paraId="4437E667" w14:textId="4639EE8F"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2F8ED05D" w14:textId="12208CCF" w:rsidR="00A863D0" w:rsidRPr="005743D3" w:rsidRDefault="00F54B5C" w:rsidP="00A863D0">
            <w:pPr>
              <w:spacing w:after="0" w:line="240" w:lineRule="auto"/>
              <w:rPr>
                <w:rFonts w:eastAsia="Times New Roman" w:cstheme="minorHAnsi"/>
              </w:rPr>
            </w:pPr>
            <w:r w:rsidRPr="00CE291A">
              <w:rPr>
                <w:rFonts w:cs="Times New Roman"/>
                <w:color w:val="FF0000"/>
              </w:rPr>
              <w:t>Closed</w:t>
            </w:r>
          </w:p>
        </w:tc>
      </w:tr>
      <w:tr w:rsidR="00A863D0" w:rsidRPr="00E8063E" w14:paraId="75D57B61" w14:textId="77777777" w:rsidTr="00C83DDA">
        <w:trPr>
          <w:cantSplit/>
          <w:jc w:val="center"/>
        </w:trPr>
        <w:tc>
          <w:tcPr>
            <w:tcW w:w="1170" w:type="dxa"/>
            <w:tcBorders>
              <w:top w:val="single" w:sz="4" w:space="0" w:color="auto"/>
            </w:tcBorders>
            <w:shd w:val="clear" w:color="auto" w:fill="auto"/>
          </w:tcPr>
          <w:p w14:paraId="302EC68B" w14:textId="2F9D2BC1"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0D83A089" w14:textId="5B3966BE"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0DB259AD" w14:textId="3BA457FE" w:rsidR="00A863D0" w:rsidRPr="005743D3" w:rsidRDefault="00A74B56" w:rsidP="00A863D0">
            <w:pPr>
              <w:spacing w:after="0" w:line="240" w:lineRule="auto"/>
              <w:jc w:val="center"/>
              <w:rPr>
                <w:rFonts w:eastAsia="Times New Roman" w:cstheme="minorHAnsi"/>
                <w:b/>
                <w:bCs/>
                <w:lang w:eastAsia="fr-FR"/>
              </w:rPr>
            </w:pPr>
            <w:r>
              <w:rPr>
                <w:rFonts w:eastAsia="Times New Roman" w:cstheme="minorHAnsi"/>
                <w:b/>
                <w:bCs/>
                <w:lang w:eastAsia="fr-FR"/>
              </w:rPr>
              <w:t>09</w:t>
            </w:r>
          </w:p>
        </w:tc>
        <w:tc>
          <w:tcPr>
            <w:tcW w:w="3074" w:type="dxa"/>
            <w:tcBorders>
              <w:top w:val="single" w:sz="4" w:space="0" w:color="auto"/>
            </w:tcBorders>
            <w:shd w:val="clear" w:color="auto" w:fill="auto"/>
          </w:tcPr>
          <w:p w14:paraId="0E26F447" w14:textId="6A9BD834" w:rsidR="00A863D0" w:rsidRPr="005743D3" w:rsidRDefault="00A863D0" w:rsidP="00A863D0">
            <w:pPr>
              <w:spacing w:after="0" w:line="240" w:lineRule="auto"/>
              <w:rPr>
                <w:rFonts w:eastAsia="Times New Roman" w:cstheme="minorHAnsi"/>
              </w:rPr>
            </w:pPr>
            <w:r w:rsidRPr="005743D3">
              <w:rPr>
                <w:rFonts w:eastAsia="Times New Roman" w:cstheme="minorHAnsi"/>
                <w:b/>
                <w:bCs/>
              </w:rPr>
              <w:t xml:space="preserve">France </w:t>
            </w:r>
            <w:r w:rsidRPr="005743D3">
              <w:rPr>
                <w:rFonts w:eastAsia="Times New Roman" w:cstheme="minorHAnsi"/>
              </w:rPr>
              <w:t>to add abbreviations to S-4 meeting (New abbreviation regarding Waiting area (WA)</w:t>
            </w:r>
          </w:p>
        </w:tc>
        <w:tc>
          <w:tcPr>
            <w:tcW w:w="1746" w:type="dxa"/>
            <w:tcBorders>
              <w:top w:val="single" w:sz="4" w:space="0" w:color="auto"/>
            </w:tcBorders>
            <w:shd w:val="clear" w:color="auto" w:fill="auto"/>
          </w:tcPr>
          <w:p w14:paraId="077604A3" w14:textId="7B701E01"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559CA792" w14:textId="7B6BC7CF" w:rsidR="00A863D0" w:rsidRPr="005743D3" w:rsidRDefault="00F54B5C" w:rsidP="00A863D0">
            <w:pPr>
              <w:spacing w:after="0" w:line="240" w:lineRule="auto"/>
              <w:rPr>
                <w:rFonts w:eastAsia="Times New Roman" w:cstheme="minorHAnsi"/>
              </w:rPr>
            </w:pPr>
            <w:r w:rsidRPr="00CE291A">
              <w:rPr>
                <w:rFonts w:cs="Times New Roman"/>
                <w:color w:val="FF0000"/>
              </w:rPr>
              <w:t>Closed</w:t>
            </w:r>
          </w:p>
        </w:tc>
      </w:tr>
      <w:tr w:rsidR="00A863D0" w:rsidRPr="00E8063E" w14:paraId="77778037" w14:textId="77777777" w:rsidTr="00C83DDA">
        <w:trPr>
          <w:cantSplit/>
          <w:jc w:val="center"/>
        </w:trPr>
        <w:tc>
          <w:tcPr>
            <w:tcW w:w="1170" w:type="dxa"/>
            <w:tcBorders>
              <w:top w:val="single" w:sz="4" w:space="0" w:color="auto"/>
            </w:tcBorders>
            <w:shd w:val="clear" w:color="auto" w:fill="auto"/>
          </w:tcPr>
          <w:p w14:paraId="436AEE1E" w14:textId="2AD06CB0"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783DCA9D" w14:textId="3B2C1A08"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7592E171" w14:textId="18E6655F" w:rsidR="00A863D0" w:rsidRPr="005743D3" w:rsidRDefault="00397900" w:rsidP="00A863D0">
            <w:pPr>
              <w:spacing w:after="0" w:line="240" w:lineRule="auto"/>
              <w:jc w:val="center"/>
              <w:rPr>
                <w:rFonts w:eastAsia="Times New Roman" w:cstheme="minorHAnsi"/>
                <w:b/>
                <w:bCs/>
                <w:lang w:eastAsia="fr-FR"/>
              </w:rPr>
            </w:pPr>
            <w:r>
              <w:rPr>
                <w:rFonts w:eastAsia="Times New Roman" w:cstheme="minorHAnsi"/>
                <w:b/>
                <w:bCs/>
                <w:lang w:eastAsia="fr-FR"/>
              </w:rPr>
              <w:t>10</w:t>
            </w:r>
          </w:p>
        </w:tc>
        <w:tc>
          <w:tcPr>
            <w:tcW w:w="3074" w:type="dxa"/>
            <w:tcBorders>
              <w:top w:val="single" w:sz="4" w:space="0" w:color="auto"/>
            </w:tcBorders>
            <w:shd w:val="clear" w:color="auto" w:fill="auto"/>
          </w:tcPr>
          <w:p w14:paraId="1EDFA85C" w14:textId="204775AC"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France </w:t>
            </w:r>
            <w:r w:rsidRPr="005743D3">
              <w:rPr>
                <w:rFonts w:eastAsia="Times New Roman" w:cstheme="minorHAnsi"/>
                <w:bCs/>
              </w:rPr>
              <w:t>requested to provide other example symbols to choose and draft the update to S-4 (Moorings)</w:t>
            </w:r>
          </w:p>
        </w:tc>
        <w:tc>
          <w:tcPr>
            <w:tcW w:w="1746" w:type="dxa"/>
            <w:tcBorders>
              <w:top w:val="single" w:sz="4" w:space="0" w:color="auto"/>
            </w:tcBorders>
            <w:shd w:val="clear" w:color="auto" w:fill="auto"/>
          </w:tcPr>
          <w:p w14:paraId="054A9217" w14:textId="53FC7B1E"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tcBorders>
            <w:shd w:val="clear" w:color="auto" w:fill="auto"/>
          </w:tcPr>
          <w:p w14:paraId="18D32678" w14:textId="1AB85772" w:rsidR="00A863D0" w:rsidRPr="005743D3" w:rsidRDefault="00F54B5C" w:rsidP="00A863D0">
            <w:pPr>
              <w:spacing w:after="0" w:line="240" w:lineRule="auto"/>
              <w:rPr>
                <w:rFonts w:eastAsia="Times New Roman" w:cstheme="minorHAnsi"/>
              </w:rPr>
            </w:pPr>
            <w:r w:rsidRPr="00CE291A">
              <w:rPr>
                <w:rFonts w:cs="Times New Roman"/>
                <w:color w:val="FF0000"/>
              </w:rPr>
              <w:t>Closed</w:t>
            </w:r>
          </w:p>
        </w:tc>
      </w:tr>
      <w:tr w:rsidR="00A863D0" w:rsidRPr="00E8063E" w14:paraId="4B153951" w14:textId="77777777" w:rsidTr="00C83DDA">
        <w:trPr>
          <w:cantSplit/>
          <w:jc w:val="center"/>
        </w:trPr>
        <w:tc>
          <w:tcPr>
            <w:tcW w:w="1170" w:type="dxa"/>
            <w:tcBorders>
              <w:top w:val="single" w:sz="4" w:space="0" w:color="auto"/>
            </w:tcBorders>
            <w:shd w:val="clear" w:color="auto" w:fill="auto"/>
          </w:tcPr>
          <w:p w14:paraId="5BACF8DD" w14:textId="43A5BF1F"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15D42243" w14:textId="398A57A9"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06331978" w14:textId="48A1E480" w:rsidR="00A863D0" w:rsidRPr="005743D3" w:rsidRDefault="00F853AA" w:rsidP="00A863D0">
            <w:pPr>
              <w:spacing w:after="0" w:line="240" w:lineRule="auto"/>
              <w:jc w:val="center"/>
              <w:rPr>
                <w:rFonts w:eastAsia="Times New Roman" w:cstheme="minorHAnsi"/>
                <w:b/>
                <w:bCs/>
                <w:lang w:eastAsia="fr-FR"/>
              </w:rPr>
            </w:pPr>
            <w:r>
              <w:rPr>
                <w:rFonts w:eastAsia="Times New Roman" w:cstheme="minorHAnsi"/>
                <w:b/>
                <w:bCs/>
                <w:lang w:eastAsia="fr-FR"/>
              </w:rPr>
              <w:t>11</w:t>
            </w:r>
          </w:p>
        </w:tc>
        <w:tc>
          <w:tcPr>
            <w:tcW w:w="3074" w:type="dxa"/>
            <w:tcBorders>
              <w:top w:val="single" w:sz="4" w:space="0" w:color="auto"/>
            </w:tcBorders>
            <w:shd w:val="clear" w:color="auto" w:fill="auto"/>
          </w:tcPr>
          <w:p w14:paraId="7164BBC0" w14:textId="4B1D2FBE" w:rsidR="00A863D0" w:rsidRPr="005743D3" w:rsidRDefault="00A863D0" w:rsidP="00A863D0">
            <w:pPr>
              <w:spacing w:after="0" w:line="240" w:lineRule="auto"/>
              <w:rPr>
                <w:rFonts w:eastAsia="Times New Roman" w:cstheme="minorHAnsi"/>
              </w:rPr>
            </w:pPr>
            <w:r w:rsidRPr="005743D3">
              <w:rPr>
                <w:rFonts w:eastAsia="Times New Roman" w:cstheme="minorHAnsi"/>
                <w:b/>
                <w:bCs/>
              </w:rPr>
              <w:t xml:space="preserve">France </w:t>
            </w:r>
            <w:r w:rsidRPr="005743D3">
              <w:rPr>
                <w:rFonts w:eastAsia="Times New Roman" w:cstheme="minorHAnsi"/>
              </w:rPr>
              <w:t xml:space="preserve">to draft symbol and wording regarding Minefields </w:t>
            </w:r>
          </w:p>
        </w:tc>
        <w:tc>
          <w:tcPr>
            <w:tcW w:w="1746" w:type="dxa"/>
            <w:tcBorders>
              <w:top w:val="single" w:sz="4" w:space="0" w:color="auto"/>
            </w:tcBorders>
            <w:shd w:val="clear" w:color="auto" w:fill="auto"/>
          </w:tcPr>
          <w:p w14:paraId="1B93C3B9" w14:textId="4F7BA438" w:rsidR="00A863D0" w:rsidRPr="005743D3" w:rsidRDefault="00A863D0" w:rsidP="00A863D0">
            <w:pPr>
              <w:spacing w:after="0" w:line="240" w:lineRule="auto"/>
              <w:rPr>
                <w:rFonts w:eastAsia="Times New Roman"/>
                <w:b/>
                <w:bCs/>
              </w:rPr>
            </w:pPr>
            <w:r w:rsidRPr="4B99589D">
              <w:rPr>
                <w:rFonts w:eastAsia="Times New Roman"/>
                <w:b/>
                <w:bCs/>
              </w:rPr>
              <w:t>NCWG-10</w:t>
            </w:r>
          </w:p>
          <w:p w14:paraId="3799770D" w14:textId="77777777" w:rsidR="00A863D0" w:rsidRPr="005743D3" w:rsidRDefault="00A863D0" w:rsidP="00A863D0">
            <w:pPr>
              <w:spacing w:after="0" w:line="240" w:lineRule="auto"/>
              <w:rPr>
                <w:rFonts w:eastAsia="Times New Roman" w:cstheme="minorHAnsi"/>
                <w:b/>
              </w:rPr>
            </w:pPr>
          </w:p>
          <w:p w14:paraId="4083A691" w14:textId="0EC85CB6" w:rsidR="00A863D0" w:rsidRPr="005743D3" w:rsidRDefault="00A863D0" w:rsidP="00A863D0">
            <w:pPr>
              <w:spacing w:after="0" w:line="240" w:lineRule="auto"/>
              <w:rPr>
                <w:rFonts w:eastAsia="Times New Roman" w:cstheme="minorHAnsi"/>
                <w:b/>
              </w:rPr>
            </w:pPr>
          </w:p>
        </w:tc>
        <w:tc>
          <w:tcPr>
            <w:tcW w:w="1556" w:type="dxa"/>
            <w:tcBorders>
              <w:top w:val="single" w:sz="4" w:space="0" w:color="auto"/>
            </w:tcBorders>
            <w:shd w:val="clear" w:color="auto" w:fill="auto"/>
          </w:tcPr>
          <w:p w14:paraId="1599DF39" w14:textId="5C579E9C" w:rsidR="00A863D0" w:rsidRPr="005743D3" w:rsidRDefault="00F54B5C" w:rsidP="00A863D0">
            <w:pPr>
              <w:spacing w:after="0" w:line="240" w:lineRule="auto"/>
              <w:rPr>
                <w:rFonts w:eastAsia="Times New Roman" w:cstheme="minorHAnsi"/>
              </w:rPr>
            </w:pPr>
            <w:r w:rsidRPr="00CE291A">
              <w:rPr>
                <w:rFonts w:cs="Times New Roman"/>
                <w:color w:val="FF0000"/>
              </w:rPr>
              <w:t>Closed</w:t>
            </w:r>
          </w:p>
        </w:tc>
      </w:tr>
      <w:tr w:rsidR="00A863D0" w:rsidRPr="00E8063E" w14:paraId="1AC5FD1A" w14:textId="77777777" w:rsidTr="00C83DDA">
        <w:trPr>
          <w:cantSplit/>
          <w:jc w:val="center"/>
        </w:trPr>
        <w:tc>
          <w:tcPr>
            <w:tcW w:w="1170" w:type="dxa"/>
            <w:tcBorders>
              <w:top w:val="single" w:sz="4" w:space="0" w:color="auto"/>
            </w:tcBorders>
            <w:shd w:val="clear" w:color="auto" w:fill="auto"/>
          </w:tcPr>
          <w:p w14:paraId="09488DA9" w14:textId="05C7CCFC"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5.10</w:t>
            </w:r>
          </w:p>
        </w:tc>
        <w:tc>
          <w:tcPr>
            <w:tcW w:w="1715" w:type="dxa"/>
            <w:tcBorders>
              <w:top w:val="single" w:sz="4" w:space="0" w:color="auto"/>
            </w:tcBorders>
            <w:shd w:val="clear" w:color="auto" w:fill="auto"/>
          </w:tcPr>
          <w:p w14:paraId="3F6F475D" w14:textId="181208B3"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New Symbols for Paper Charts</w:t>
            </w:r>
          </w:p>
        </w:tc>
        <w:tc>
          <w:tcPr>
            <w:tcW w:w="1830" w:type="dxa"/>
            <w:tcBorders>
              <w:top w:val="single" w:sz="4" w:space="0" w:color="auto"/>
            </w:tcBorders>
            <w:shd w:val="clear" w:color="auto" w:fill="auto"/>
          </w:tcPr>
          <w:p w14:paraId="2B1192C1" w14:textId="5D0F81CA" w:rsidR="00A863D0" w:rsidRPr="005743D3" w:rsidRDefault="002E4D27" w:rsidP="00A863D0">
            <w:pPr>
              <w:spacing w:after="0" w:line="240" w:lineRule="auto"/>
              <w:jc w:val="center"/>
              <w:rPr>
                <w:rFonts w:eastAsia="Times New Roman" w:cstheme="minorHAnsi"/>
                <w:b/>
                <w:bCs/>
                <w:lang w:eastAsia="fr-FR"/>
              </w:rPr>
            </w:pPr>
            <w:r>
              <w:rPr>
                <w:rFonts w:eastAsia="Times New Roman" w:cstheme="minorHAnsi"/>
                <w:b/>
                <w:bCs/>
                <w:lang w:eastAsia="fr-FR"/>
              </w:rPr>
              <w:t>12</w:t>
            </w:r>
          </w:p>
        </w:tc>
        <w:tc>
          <w:tcPr>
            <w:tcW w:w="3074" w:type="dxa"/>
            <w:tcBorders>
              <w:top w:val="single" w:sz="4" w:space="0" w:color="auto"/>
            </w:tcBorders>
            <w:shd w:val="clear" w:color="auto" w:fill="auto"/>
          </w:tcPr>
          <w:p w14:paraId="5C37B307" w14:textId="6A9CF2EC" w:rsidR="00A863D0" w:rsidRPr="0082182D" w:rsidRDefault="00A863D0" w:rsidP="00A863D0">
            <w:pPr>
              <w:spacing w:after="0" w:line="240" w:lineRule="auto"/>
              <w:rPr>
                <w:rFonts w:eastAsia="Times New Roman" w:cstheme="minorHAnsi"/>
              </w:rPr>
            </w:pPr>
            <w:r>
              <w:rPr>
                <w:rFonts w:eastAsia="Times New Roman" w:cstheme="minorHAnsi"/>
                <w:b/>
                <w:bCs/>
              </w:rPr>
              <w:t>Sweden</w:t>
            </w:r>
            <w:r>
              <w:rPr>
                <w:rFonts w:eastAsia="Times New Roman" w:cstheme="minorHAnsi"/>
              </w:rPr>
              <w:t xml:space="preserve"> to inform S-101PT about the new symbols</w:t>
            </w:r>
          </w:p>
        </w:tc>
        <w:tc>
          <w:tcPr>
            <w:tcW w:w="1746" w:type="dxa"/>
            <w:tcBorders>
              <w:top w:val="single" w:sz="4" w:space="0" w:color="auto"/>
            </w:tcBorders>
            <w:shd w:val="clear" w:color="auto" w:fill="auto"/>
          </w:tcPr>
          <w:p w14:paraId="5FDC073B" w14:textId="0FBCD6E7" w:rsidR="00A863D0" w:rsidRPr="005743D3" w:rsidRDefault="00A863D0" w:rsidP="00A863D0">
            <w:pPr>
              <w:spacing w:after="0" w:line="240" w:lineRule="auto"/>
              <w:rPr>
                <w:rFonts w:eastAsia="Times New Roman"/>
                <w:b/>
                <w:bCs/>
              </w:rPr>
            </w:pPr>
            <w:r w:rsidRPr="4B99589D">
              <w:rPr>
                <w:rFonts w:eastAsia="Times New Roman"/>
                <w:b/>
                <w:bCs/>
              </w:rPr>
              <w:t>ASAP</w:t>
            </w:r>
          </w:p>
        </w:tc>
        <w:tc>
          <w:tcPr>
            <w:tcW w:w="1556" w:type="dxa"/>
            <w:tcBorders>
              <w:top w:val="single" w:sz="4" w:space="0" w:color="auto"/>
            </w:tcBorders>
            <w:shd w:val="clear" w:color="auto" w:fill="auto"/>
          </w:tcPr>
          <w:p w14:paraId="170E4DA9" w14:textId="0978C324" w:rsidR="00A863D0" w:rsidRPr="005743D3" w:rsidRDefault="00303B2C" w:rsidP="00A863D0">
            <w:pPr>
              <w:spacing w:after="0" w:line="240" w:lineRule="auto"/>
              <w:rPr>
                <w:rFonts w:eastAsia="Times New Roman" w:cstheme="minorHAnsi"/>
              </w:rPr>
            </w:pPr>
            <w:r>
              <w:rPr>
                <w:rFonts w:eastAsia="Times New Roman" w:cstheme="minorHAnsi"/>
              </w:rPr>
              <w:t>closed</w:t>
            </w:r>
          </w:p>
        </w:tc>
      </w:tr>
      <w:tr w:rsidR="00A863D0" w:rsidRPr="00E8063E" w14:paraId="597CB16B"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1E3E5CD9" w14:textId="36F2FC99" w:rsidR="00A863D0" w:rsidRPr="00E8063E" w:rsidRDefault="00A863D0" w:rsidP="00A863D0">
            <w:pPr>
              <w:spacing w:after="0" w:line="240" w:lineRule="auto"/>
              <w:rPr>
                <w:rFonts w:ascii="Times New Roman" w:eastAsia="Times New Roman" w:hAnsi="Times New Roman" w:cs="Times New Roman"/>
              </w:rPr>
            </w:pPr>
            <w:r w:rsidRPr="4B99589D">
              <w:rPr>
                <w:rFonts w:ascii="Times New Roman" w:eastAsia="Times New Roman" w:hAnsi="Times New Roman" w:cs="Times New Roman"/>
                <w:b/>
                <w:bCs/>
              </w:rPr>
              <w:t>5.11           CATZOC Diagrams in Colour</w:t>
            </w:r>
          </w:p>
        </w:tc>
      </w:tr>
      <w:tr w:rsidR="00A863D0" w:rsidRPr="00E8063E" w14:paraId="4146333E" w14:textId="77777777" w:rsidTr="00C83DDA">
        <w:trPr>
          <w:cantSplit/>
          <w:jc w:val="center"/>
        </w:trPr>
        <w:tc>
          <w:tcPr>
            <w:tcW w:w="1170" w:type="dxa"/>
            <w:tcBorders>
              <w:top w:val="single" w:sz="4" w:space="0" w:color="auto"/>
              <w:bottom w:val="single" w:sz="4" w:space="0" w:color="auto"/>
            </w:tcBorders>
            <w:shd w:val="clear" w:color="auto" w:fill="auto"/>
          </w:tcPr>
          <w:p w14:paraId="3D7AC79B" w14:textId="22D147BC"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5.11</w:t>
            </w:r>
          </w:p>
        </w:tc>
        <w:tc>
          <w:tcPr>
            <w:tcW w:w="1715" w:type="dxa"/>
            <w:tcBorders>
              <w:top w:val="single" w:sz="4" w:space="0" w:color="auto"/>
              <w:bottom w:val="single" w:sz="4" w:space="0" w:color="auto"/>
            </w:tcBorders>
            <w:shd w:val="clear" w:color="auto" w:fill="auto"/>
          </w:tcPr>
          <w:p w14:paraId="2A485D80" w14:textId="187CFB39" w:rsidR="00A863D0" w:rsidRPr="005743D3" w:rsidRDefault="00A863D0" w:rsidP="00A863D0">
            <w:pPr>
              <w:spacing w:after="0" w:line="240" w:lineRule="auto"/>
              <w:jc w:val="center"/>
              <w:rPr>
                <w:rFonts w:eastAsia="Times New Roman" w:cstheme="minorHAnsi"/>
                <w:iCs/>
              </w:rPr>
            </w:pPr>
            <w:r w:rsidRPr="005743D3">
              <w:rPr>
                <w:rFonts w:eastAsia="Times New Roman" w:cstheme="minorHAnsi"/>
                <w:iCs/>
              </w:rPr>
              <w:t>CATZOC Diagrams in Colour</w:t>
            </w:r>
          </w:p>
        </w:tc>
        <w:tc>
          <w:tcPr>
            <w:tcW w:w="1830" w:type="dxa"/>
            <w:tcBorders>
              <w:top w:val="single" w:sz="4" w:space="0" w:color="auto"/>
              <w:bottom w:val="single" w:sz="4" w:space="0" w:color="auto"/>
            </w:tcBorders>
            <w:shd w:val="clear" w:color="auto" w:fill="auto"/>
          </w:tcPr>
          <w:p w14:paraId="3537C953" w14:textId="5D7141BA" w:rsidR="00A863D0" w:rsidRPr="005743D3" w:rsidRDefault="00655BF1" w:rsidP="00A863D0">
            <w:pPr>
              <w:spacing w:after="0" w:line="240" w:lineRule="auto"/>
              <w:jc w:val="center"/>
              <w:rPr>
                <w:rFonts w:eastAsia="Times New Roman" w:cstheme="minorHAnsi"/>
                <w:b/>
                <w:bCs/>
                <w:lang w:eastAsia="fr-FR"/>
              </w:rPr>
            </w:pPr>
            <w:r>
              <w:rPr>
                <w:rFonts w:eastAsia="Times New Roman" w:cstheme="minorHAnsi"/>
                <w:b/>
                <w:bCs/>
                <w:lang w:eastAsia="fr-FR"/>
              </w:rPr>
              <w:t>13</w:t>
            </w:r>
          </w:p>
        </w:tc>
        <w:tc>
          <w:tcPr>
            <w:tcW w:w="3074" w:type="dxa"/>
            <w:tcBorders>
              <w:top w:val="single" w:sz="4" w:space="0" w:color="auto"/>
              <w:bottom w:val="single" w:sz="4" w:space="0" w:color="auto"/>
            </w:tcBorders>
            <w:shd w:val="clear" w:color="auto" w:fill="auto"/>
          </w:tcPr>
          <w:p w14:paraId="45830894" w14:textId="77777777"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Netherlands </w:t>
            </w:r>
            <w:r w:rsidRPr="005743D3">
              <w:rPr>
                <w:rFonts w:eastAsia="Times New Roman" w:cstheme="minorHAnsi"/>
                <w:bCs/>
              </w:rPr>
              <w:t>to draft S-4 amendments and propose the colours for coloured CATZOCs based on the NO example.</w:t>
            </w:r>
          </w:p>
          <w:p w14:paraId="3833361E" w14:textId="48E76C6B" w:rsidR="00A863D0" w:rsidRPr="005743D3" w:rsidRDefault="00A863D0" w:rsidP="00A863D0">
            <w:pPr>
              <w:spacing w:after="0" w:line="240" w:lineRule="auto"/>
              <w:rPr>
                <w:rFonts w:eastAsia="Times New Roman" w:cstheme="minorHAnsi"/>
                <w:bCs/>
              </w:rPr>
            </w:pPr>
            <w:r w:rsidRPr="005743D3">
              <w:rPr>
                <w:rFonts w:eastAsia="Times New Roman" w:cstheme="minorHAnsi"/>
                <w:b/>
              </w:rPr>
              <w:t>SE</w:t>
            </w:r>
            <w:r w:rsidRPr="005743D3">
              <w:rPr>
                <w:rFonts w:eastAsia="Times New Roman" w:cstheme="minorHAnsi"/>
                <w:bCs/>
              </w:rPr>
              <w:t xml:space="preserve"> will support from a testing POV.</w:t>
            </w:r>
          </w:p>
        </w:tc>
        <w:tc>
          <w:tcPr>
            <w:tcW w:w="1746" w:type="dxa"/>
            <w:tcBorders>
              <w:top w:val="single" w:sz="4" w:space="0" w:color="auto"/>
              <w:bottom w:val="single" w:sz="4" w:space="0" w:color="auto"/>
            </w:tcBorders>
            <w:shd w:val="clear" w:color="auto" w:fill="auto"/>
          </w:tcPr>
          <w:p w14:paraId="1FAFE2E2" w14:textId="4FA16E4C"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399FC49B" w14:textId="6FC23B6A" w:rsidR="004C79B8" w:rsidRPr="00DC2818" w:rsidRDefault="00F54B5C" w:rsidP="00DC2818">
            <w:pPr>
              <w:rPr>
                <w:rFonts w:eastAsia="Times New Roman" w:cstheme="minorHAnsi"/>
              </w:rPr>
            </w:pPr>
            <w:r w:rsidRPr="00CE291A">
              <w:rPr>
                <w:rFonts w:cs="Times New Roman"/>
                <w:color w:val="FF0000"/>
              </w:rPr>
              <w:t>Closed</w:t>
            </w:r>
          </w:p>
        </w:tc>
      </w:tr>
      <w:tr w:rsidR="00A863D0" w:rsidRPr="00E8063E" w14:paraId="5CAD38AB"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EF8DFC3" w14:textId="0276B591" w:rsidR="00A863D0" w:rsidRPr="00E8063E" w:rsidRDefault="00A863D0" w:rsidP="00A863D0">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5.14a           S-101 Symbolisation </w:t>
            </w:r>
          </w:p>
        </w:tc>
      </w:tr>
      <w:tr w:rsidR="00A863D0" w:rsidRPr="00E8063E" w14:paraId="0ADF8874" w14:textId="77777777" w:rsidTr="00C83DDA">
        <w:trPr>
          <w:cantSplit/>
          <w:jc w:val="center"/>
        </w:trPr>
        <w:tc>
          <w:tcPr>
            <w:tcW w:w="1170" w:type="dxa"/>
            <w:tcBorders>
              <w:top w:val="single" w:sz="4" w:space="0" w:color="auto"/>
              <w:bottom w:val="single" w:sz="4" w:space="0" w:color="auto"/>
            </w:tcBorders>
            <w:shd w:val="clear" w:color="auto" w:fill="auto"/>
          </w:tcPr>
          <w:p w14:paraId="0F38EE66" w14:textId="5CF35D14"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5.14</w:t>
            </w:r>
          </w:p>
        </w:tc>
        <w:tc>
          <w:tcPr>
            <w:tcW w:w="1715" w:type="dxa"/>
            <w:tcBorders>
              <w:top w:val="single" w:sz="4" w:space="0" w:color="auto"/>
              <w:bottom w:val="single" w:sz="4" w:space="0" w:color="auto"/>
            </w:tcBorders>
            <w:shd w:val="clear" w:color="auto" w:fill="auto"/>
          </w:tcPr>
          <w:p w14:paraId="161E754E" w14:textId="621A0126"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 xml:space="preserve">S-101 Symbolisation </w:t>
            </w:r>
          </w:p>
        </w:tc>
        <w:tc>
          <w:tcPr>
            <w:tcW w:w="1830" w:type="dxa"/>
            <w:tcBorders>
              <w:top w:val="single" w:sz="4" w:space="0" w:color="auto"/>
              <w:bottom w:val="single" w:sz="4" w:space="0" w:color="auto"/>
            </w:tcBorders>
            <w:shd w:val="clear" w:color="auto" w:fill="auto"/>
          </w:tcPr>
          <w:p w14:paraId="2986F84B" w14:textId="5380BA95" w:rsidR="00A863D0" w:rsidRPr="005743D3" w:rsidRDefault="00F1621E" w:rsidP="00A863D0">
            <w:pPr>
              <w:spacing w:after="0" w:line="240" w:lineRule="auto"/>
              <w:jc w:val="center"/>
              <w:rPr>
                <w:rFonts w:eastAsia="Times New Roman" w:cstheme="minorHAnsi"/>
                <w:b/>
                <w:bCs/>
                <w:lang w:eastAsia="fr-FR"/>
              </w:rPr>
            </w:pPr>
            <w:r>
              <w:rPr>
                <w:rFonts w:eastAsia="Times New Roman" w:cstheme="minorHAnsi"/>
                <w:b/>
                <w:bCs/>
                <w:lang w:eastAsia="fr-FR"/>
              </w:rPr>
              <w:t>14</w:t>
            </w:r>
          </w:p>
        </w:tc>
        <w:tc>
          <w:tcPr>
            <w:tcW w:w="3074" w:type="dxa"/>
            <w:tcBorders>
              <w:top w:val="single" w:sz="4" w:space="0" w:color="auto"/>
              <w:bottom w:val="single" w:sz="4" w:space="0" w:color="auto"/>
            </w:tcBorders>
            <w:shd w:val="clear" w:color="auto" w:fill="auto"/>
          </w:tcPr>
          <w:p w14:paraId="39F02F9C" w14:textId="661CC965" w:rsidR="00A863D0" w:rsidRPr="005743D3" w:rsidRDefault="00F1621E" w:rsidP="00A863D0">
            <w:pPr>
              <w:spacing w:after="0" w:line="240" w:lineRule="auto"/>
              <w:rPr>
                <w:rFonts w:eastAsia="Times New Roman" w:cstheme="minorHAnsi"/>
                <w:bCs/>
              </w:rPr>
            </w:pPr>
            <w:r w:rsidRPr="000931D6">
              <w:rPr>
                <w:rFonts w:eastAsia="Times New Roman" w:cstheme="minorHAnsi"/>
                <w:b/>
              </w:rPr>
              <w:t>AU</w:t>
            </w:r>
            <w:r w:rsidR="00A873D1">
              <w:rPr>
                <w:rFonts w:eastAsia="Times New Roman" w:cstheme="minorHAnsi"/>
                <w:bCs/>
              </w:rPr>
              <w:t xml:space="preserve"> </w:t>
            </w:r>
            <w:r w:rsidR="00A863D0" w:rsidRPr="005743D3">
              <w:rPr>
                <w:rFonts w:eastAsia="Times New Roman" w:cstheme="minorHAnsi"/>
                <w:bCs/>
              </w:rPr>
              <w:t>To relay all these suggestions back to S-101WG.</w:t>
            </w:r>
          </w:p>
        </w:tc>
        <w:tc>
          <w:tcPr>
            <w:tcW w:w="1746" w:type="dxa"/>
            <w:tcBorders>
              <w:top w:val="single" w:sz="4" w:space="0" w:color="auto"/>
              <w:bottom w:val="single" w:sz="4" w:space="0" w:color="auto"/>
            </w:tcBorders>
            <w:shd w:val="clear" w:color="auto" w:fill="auto"/>
          </w:tcPr>
          <w:p w14:paraId="4E5F4FC2" w14:textId="3502A325" w:rsidR="00A863D0" w:rsidRPr="005743D3" w:rsidRDefault="00A863D0" w:rsidP="00A863D0">
            <w:pPr>
              <w:spacing w:after="0" w:line="240" w:lineRule="auto"/>
              <w:rPr>
                <w:rFonts w:eastAsia="Times New Roman"/>
                <w:b/>
                <w:bCs/>
              </w:rPr>
            </w:pPr>
            <w:r w:rsidRPr="4B99589D">
              <w:rPr>
                <w:rFonts w:eastAsia="Times New Roman"/>
                <w:b/>
                <w:bCs/>
              </w:rPr>
              <w:t>ASAP</w:t>
            </w:r>
          </w:p>
        </w:tc>
        <w:tc>
          <w:tcPr>
            <w:tcW w:w="1556" w:type="dxa"/>
            <w:tcBorders>
              <w:top w:val="single" w:sz="4" w:space="0" w:color="auto"/>
              <w:bottom w:val="single" w:sz="4" w:space="0" w:color="auto"/>
            </w:tcBorders>
            <w:shd w:val="clear" w:color="auto" w:fill="auto"/>
          </w:tcPr>
          <w:p w14:paraId="3983A862" w14:textId="31EA9393" w:rsidR="00A863D0" w:rsidRPr="005743D3" w:rsidRDefault="00E10BCF" w:rsidP="00A863D0">
            <w:pPr>
              <w:spacing w:after="0" w:line="240" w:lineRule="auto"/>
              <w:rPr>
                <w:rFonts w:eastAsia="Times New Roman" w:cstheme="minorHAnsi"/>
                <w:b/>
              </w:rPr>
            </w:pPr>
            <w:r w:rsidRPr="000B1AD3">
              <w:rPr>
                <w:rFonts w:eastAsia="Times New Roman" w:cstheme="minorHAnsi"/>
                <w:b/>
              </w:rPr>
              <w:t>Closed</w:t>
            </w:r>
          </w:p>
        </w:tc>
      </w:tr>
      <w:tr w:rsidR="00A863D0" w:rsidRPr="00E8063E" w14:paraId="77CF5133" w14:textId="77777777" w:rsidTr="00C83DDA">
        <w:trPr>
          <w:cantSplit/>
          <w:jc w:val="center"/>
        </w:trPr>
        <w:tc>
          <w:tcPr>
            <w:tcW w:w="1170" w:type="dxa"/>
            <w:tcBorders>
              <w:top w:val="single" w:sz="4" w:space="0" w:color="auto"/>
              <w:bottom w:val="single" w:sz="4" w:space="0" w:color="auto"/>
            </w:tcBorders>
            <w:shd w:val="clear" w:color="auto" w:fill="auto"/>
          </w:tcPr>
          <w:p w14:paraId="6BBA9458" w14:textId="0C82D5DA"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5.14</w:t>
            </w:r>
          </w:p>
        </w:tc>
        <w:tc>
          <w:tcPr>
            <w:tcW w:w="1715" w:type="dxa"/>
            <w:tcBorders>
              <w:top w:val="single" w:sz="4" w:space="0" w:color="auto"/>
              <w:bottom w:val="single" w:sz="4" w:space="0" w:color="auto"/>
            </w:tcBorders>
            <w:shd w:val="clear" w:color="auto" w:fill="auto"/>
          </w:tcPr>
          <w:p w14:paraId="6FD9E2A3" w14:textId="3B11ED14"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S-101 Symbolisation</w:t>
            </w:r>
          </w:p>
        </w:tc>
        <w:tc>
          <w:tcPr>
            <w:tcW w:w="1830" w:type="dxa"/>
            <w:tcBorders>
              <w:top w:val="single" w:sz="4" w:space="0" w:color="auto"/>
              <w:bottom w:val="single" w:sz="4" w:space="0" w:color="auto"/>
            </w:tcBorders>
            <w:shd w:val="clear" w:color="auto" w:fill="auto"/>
          </w:tcPr>
          <w:p w14:paraId="14D86BFF" w14:textId="0A9026AB" w:rsidR="00A863D0" w:rsidRPr="005743D3" w:rsidRDefault="00A07461" w:rsidP="00A863D0">
            <w:pPr>
              <w:spacing w:after="0" w:line="240" w:lineRule="auto"/>
              <w:jc w:val="center"/>
              <w:rPr>
                <w:rFonts w:eastAsia="Times New Roman" w:cstheme="minorHAnsi"/>
                <w:b/>
                <w:bCs/>
                <w:lang w:eastAsia="fr-FR"/>
              </w:rPr>
            </w:pPr>
            <w:r>
              <w:rPr>
                <w:rFonts w:eastAsia="Times New Roman" w:cstheme="minorHAnsi"/>
                <w:b/>
                <w:bCs/>
                <w:lang w:eastAsia="fr-FR"/>
              </w:rPr>
              <w:t>15</w:t>
            </w:r>
          </w:p>
        </w:tc>
        <w:tc>
          <w:tcPr>
            <w:tcW w:w="3074" w:type="dxa"/>
            <w:tcBorders>
              <w:top w:val="single" w:sz="4" w:space="0" w:color="auto"/>
              <w:bottom w:val="single" w:sz="4" w:space="0" w:color="auto"/>
            </w:tcBorders>
            <w:shd w:val="clear" w:color="auto" w:fill="auto"/>
          </w:tcPr>
          <w:p w14:paraId="4DB3D4F3" w14:textId="3F6C0058" w:rsidR="00A863D0" w:rsidRPr="005743D3" w:rsidRDefault="00A863D0" w:rsidP="00A863D0">
            <w:pPr>
              <w:spacing w:after="0" w:line="240" w:lineRule="auto"/>
              <w:rPr>
                <w:rFonts w:eastAsia="Times New Roman" w:cstheme="minorHAnsi"/>
                <w:b/>
                <w:bCs/>
              </w:rPr>
            </w:pPr>
            <w:r w:rsidRPr="005743D3">
              <w:rPr>
                <w:rFonts w:eastAsia="Times New Roman" w:cstheme="minorHAnsi"/>
                <w:b/>
                <w:bCs/>
              </w:rPr>
              <w:t xml:space="preserve">USA </w:t>
            </w:r>
            <w:r w:rsidRPr="005743D3">
              <w:rPr>
                <w:rFonts w:eastAsia="Times New Roman" w:cstheme="minorHAnsi"/>
              </w:rPr>
              <w:t xml:space="preserve">volunteered to review S-4 content regarding anchorage symbols and consider requirements for new symbols for the categories that would require a specific symbol. </w:t>
            </w:r>
          </w:p>
        </w:tc>
        <w:tc>
          <w:tcPr>
            <w:tcW w:w="1746" w:type="dxa"/>
            <w:tcBorders>
              <w:top w:val="single" w:sz="4" w:space="0" w:color="auto"/>
              <w:bottom w:val="single" w:sz="4" w:space="0" w:color="auto"/>
            </w:tcBorders>
            <w:shd w:val="clear" w:color="auto" w:fill="auto"/>
          </w:tcPr>
          <w:p w14:paraId="06FD5AC7" w14:textId="0DC4E49D" w:rsidR="00A863D0" w:rsidRPr="005743D3" w:rsidRDefault="00A863D0" w:rsidP="00A863D0">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4090385E" w14:textId="0F6F5936" w:rsidR="00A863D0" w:rsidRPr="00D2208F" w:rsidRDefault="004741B7" w:rsidP="00A863D0">
            <w:pPr>
              <w:spacing w:after="0" w:line="240" w:lineRule="auto"/>
              <w:rPr>
                <w:rFonts w:eastAsia="Times New Roman" w:cstheme="minorHAnsi"/>
                <w:color w:val="FF0000"/>
              </w:rPr>
            </w:pPr>
            <w:r w:rsidRPr="00304301">
              <w:rPr>
                <w:rFonts w:eastAsia="Times New Roman" w:cstheme="minorHAnsi"/>
                <w:color w:val="FF0000"/>
              </w:rPr>
              <w:t>Closed</w:t>
            </w:r>
          </w:p>
        </w:tc>
      </w:tr>
      <w:tr w:rsidR="00A863D0" w:rsidRPr="00E8063E" w14:paraId="4D09D24E"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8C447F8" w14:textId="3D1077FA" w:rsidR="00A863D0" w:rsidRPr="00E8063E" w:rsidRDefault="00A863D0" w:rsidP="00A863D0">
            <w:pPr>
              <w:spacing w:after="0" w:line="240" w:lineRule="auto"/>
              <w:rPr>
                <w:rFonts w:ascii="Times New Roman" w:eastAsia="Times New Roman" w:hAnsi="Times New Roman" w:cs="Times New Roman"/>
              </w:rPr>
            </w:pPr>
            <w:r>
              <w:rPr>
                <w:rFonts w:ascii="Times New Roman" w:eastAsia="Times New Roman" w:hAnsi="Times New Roman" w:cs="Times New Roman"/>
                <w:b/>
              </w:rPr>
              <w:t>5.16a           ICPC Proposal for Amendment to S-4</w:t>
            </w:r>
          </w:p>
        </w:tc>
      </w:tr>
      <w:tr w:rsidR="00A863D0" w:rsidRPr="00E8063E" w14:paraId="4EA1F5AC" w14:textId="77777777" w:rsidTr="00C83DDA">
        <w:trPr>
          <w:cantSplit/>
          <w:jc w:val="center"/>
        </w:trPr>
        <w:tc>
          <w:tcPr>
            <w:tcW w:w="1170" w:type="dxa"/>
            <w:tcBorders>
              <w:top w:val="single" w:sz="4" w:space="0" w:color="auto"/>
              <w:bottom w:val="single" w:sz="4" w:space="0" w:color="auto"/>
            </w:tcBorders>
            <w:shd w:val="clear" w:color="auto" w:fill="auto"/>
          </w:tcPr>
          <w:p w14:paraId="04936D2C" w14:textId="572836A7" w:rsidR="00A863D0" w:rsidRPr="005743D3" w:rsidRDefault="00A863D0" w:rsidP="00A863D0">
            <w:pPr>
              <w:spacing w:after="0" w:line="240" w:lineRule="auto"/>
              <w:jc w:val="center"/>
              <w:rPr>
                <w:rFonts w:eastAsia="Times New Roman"/>
                <w:lang w:eastAsia="fr-FR"/>
              </w:rPr>
            </w:pPr>
            <w:r w:rsidRPr="4B99589D">
              <w:rPr>
                <w:rFonts w:eastAsia="Times New Roman"/>
                <w:lang w:eastAsia="fr-FR"/>
              </w:rPr>
              <w:t>5.16</w:t>
            </w:r>
          </w:p>
        </w:tc>
        <w:tc>
          <w:tcPr>
            <w:tcW w:w="1715" w:type="dxa"/>
            <w:tcBorders>
              <w:top w:val="single" w:sz="4" w:space="0" w:color="auto"/>
              <w:bottom w:val="single" w:sz="4" w:space="0" w:color="auto"/>
            </w:tcBorders>
            <w:shd w:val="clear" w:color="auto" w:fill="auto"/>
          </w:tcPr>
          <w:p w14:paraId="26CFE01E" w14:textId="09F6EC43" w:rsidR="00A863D0" w:rsidRPr="005743D3" w:rsidRDefault="00A863D0" w:rsidP="00A863D0">
            <w:pPr>
              <w:spacing w:after="0" w:line="240" w:lineRule="auto"/>
              <w:jc w:val="center"/>
              <w:rPr>
                <w:rFonts w:eastAsia="Times New Roman" w:cstheme="minorHAnsi"/>
              </w:rPr>
            </w:pPr>
            <w:r w:rsidRPr="005743D3">
              <w:rPr>
                <w:rFonts w:eastAsia="Times New Roman" w:cstheme="minorHAnsi"/>
              </w:rPr>
              <w:t>ICPC Proposal for Amendment to S-4</w:t>
            </w:r>
          </w:p>
        </w:tc>
        <w:tc>
          <w:tcPr>
            <w:tcW w:w="1830" w:type="dxa"/>
            <w:tcBorders>
              <w:top w:val="single" w:sz="4" w:space="0" w:color="auto"/>
              <w:bottom w:val="single" w:sz="4" w:space="0" w:color="auto"/>
            </w:tcBorders>
            <w:shd w:val="clear" w:color="auto" w:fill="auto"/>
          </w:tcPr>
          <w:p w14:paraId="0FD59C0B" w14:textId="7E961E47" w:rsidR="00A863D0" w:rsidRPr="005743D3" w:rsidRDefault="00027CCC" w:rsidP="00A863D0">
            <w:pPr>
              <w:spacing w:after="0" w:line="240" w:lineRule="auto"/>
              <w:jc w:val="center"/>
              <w:rPr>
                <w:rFonts w:eastAsia="Times New Roman" w:cstheme="minorHAnsi"/>
                <w:b/>
                <w:bCs/>
                <w:lang w:eastAsia="fr-FR"/>
              </w:rPr>
            </w:pPr>
            <w:r>
              <w:rPr>
                <w:rFonts w:eastAsia="Times New Roman" w:cstheme="minorHAnsi"/>
                <w:b/>
                <w:bCs/>
                <w:lang w:eastAsia="fr-FR"/>
              </w:rPr>
              <w:t>16</w:t>
            </w:r>
          </w:p>
        </w:tc>
        <w:tc>
          <w:tcPr>
            <w:tcW w:w="3074" w:type="dxa"/>
            <w:tcBorders>
              <w:top w:val="single" w:sz="4" w:space="0" w:color="auto"/>
              <w:bottom w:val="single" w:sz="4" w:space="0" w:color="auto"/>
            </w:tcBorders>
            <w:shd w:val="clear" w:color="auto" w:fill="auto"/>
          </w:tcPr>
          <w:p w14:paraId="10D00DDE" w14:textId="1515B668" w:rsidR="00A863D0" w:rsidRPr="005743D3" w:rsidRDefault="00A863D0" w:rsidP="00A863D0">
            <w:pPr>
              <w:spacing w:after="0" w:line="240" w:lineRule="auto"/>
              <w:rPr>
                <w:rFonts w:eastAsia="Times New Roman" w:cstheme="minorHAnsi"/>
                <w:bCs/>
              </w:rPr>
            </w:pPr>
            <w:r w:rsidRPr="005743D3">
              <w:rPr>
                <w:rFonts w:eastAsia="Times New Roman" w:cstheme="minorHAnsi"/>
                <w:b/>
              </w:rPr>
              <w:t xml:space="preserve">UK </w:t>
            </w:r>
            <w:r w:rsidRPr="005743D3">
              <w:rPr>
                <w:rFonts w:eastAsia="Times New Roman" w:cstheme="minorHAnsi"/>
                <w:bCs/>
              </w:rPr>
              <w:t>to set up VCC with ICPC and feedback to NCWG if necessary.</w:t>
            </w:r>
          </w:p>
        </w:tc>
        <w:tc>
          <w:tcPr>
            <w:tcW w:w="1746" w:type="dxa"/>
            <w:tcBorders>
              <w:top w:val="single" w:sz="4" w:space="0" w:color="auto"/>
              <w:bottom w:val="single" w:sz="4" w:space="0" w:color="auto"/>
            </w:tcBorders>
            <w:shd w:val="clear" w:color="auto" w:fill="auto"/>
          </w:tcPr>
          <w:p w14:paraId="18B0B626" w14:textId="21D18B91" w:rsidR="00A863D0" w:rsidRPr="005743D3" w:rsidRDefault="00A863D0" w:rsidP="00A863D0">
            <w:pPr>
              <w:spacing w:after="0" w:line="240" w:lineRule="auto"/>
              <w:rPr>
                <w:rFonts w:eastAsia="Times New Roman"/>
                <w:b/>
                <w:bCs/>
              </w:rPr>
            </w:pPr>
            <w:r w:rsidRPr="4B99589D">
              <w:rPr>
                <w:rFonts w:eastAsia="Times New Roman"/>
                <w:b/>
                <w:bCs/>
              </w:rPr>
              <w:t>Dec 2023</w:t>
            </w:r>
          </w:p>
        </w:tc>
        <w:tc>
          <w:tcPr>
            <w:tcW w:w="1556" w:type="dxa"/>
            <w:tcBorders>
              <w:top w:val="single" w:sz="4" w:space="0" w:color="auto"/>
              <w:bottom w:val="single" w:sz="4" w:space="0" w:color="auto"/>
            </w:tcBorders>
            <w:shd w:val="clear" w:color="auto" w:fill="auto"/>
          </w:tcPr>
          <w:p w14:paraId="4E4881A2" w14:textId="1C465A62" w:rsidR="00A863D0" w:rsidRPr="005743D3" w:rsidRDefault="00092DC8" w:rsidP="00A863D0">
            <w:pPr>
              <w:spacing w:after="0" w:line="240" w:lineRule="auto"/>
              <w:rPr>
                <w:rFonts w:eastAsia="Times New Roman" w:cstheme="minorHAnsi"/>
                <w:b/>
              </w:rPr>
            </w:pPr>
            <w:r>
              <w:rPr>
                <w:rFonts w:eastAsia="Times New Roman" w:cstheme="minorHAnsi"/>
                <w:b/>
              </w:rPr>
              <w:t>Closed</w:t>
            </w:r>
          </w:p>
        </w:tc>
      </w:tr>
      <w:tr w:rsidR="00A863D0" w:rsidRPr="00E8063E" w14:paraId="57203B50"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26E916E6" w14:textId="44D721EC" w:rsidR="00A863D0" w:rsidRPr="005743D3" w:rsidRDefault="00A863D0" w:rsidP="00A863D0">
            <w:pPr>
              <w:spacing w:after="0" w:line="240" w:lineRule="auto"/>
              <w:rPr>
                <w:rFonts w:eastAsia="Times New Roman" w:cstheme="minorHAnsi"/>
              </w:rPr>
            </w:pPr>
            <w:r>
              <w:rPr>
                <w:rFonts w:ascii="Times New Roman" w:eastAsia="Times New Roman" w:hAnsi="Times New Roman" w:cs="Times New Roman"/>
                <w:b/>
              </w:rPr>
              <w:t>6                  S-11</w:t>
            </w:r>
          </w:p>
        </w:tc>
      </w:tr>
      <w:tr w:rsidR="00302035" w:rsidRPr="00E8063E" w14:paraId="0FF73D7B" w14:textId="77777777" w:rsidTr="00C83DDA">
        <w:trPr>
          <w:cantSplit/>
          <w:jc w:val="center"/>
        </w:trPr>
        <w:tc>
          <w:tcPr>
            <w:tcW w:w="1170" w:type="dxa"/>
            <w:tcBorders>
              <w:top w:val="single" w:sz="4" w:space="0" w:color="auto"/>
              <w:bottom w:val="single" w:sz="4" w:space="0" w:color="auto"/>
            </w:tcBorders>
            <w:shd w:val="clear" w:color="auto" w:fill="auto"/>
          </w:tcPr>
          <w:p w14:paraId="03B1D8AE" w14:textId="6B676D98" w:rsidR="00302035" w:rsidRDefault="00302035" w:rsidP="00302035">
            <w:pPr>
              <w:spacing w:after="0" w:line="240" w:lineRule="auto"/>
              <w:jc w:val="center"/>
              <w:rPr>
                <w:rFonts w:eastAsia="Times New Roman" w:cstheme="minorHAnsi"/>
                <w:lang w:eastAsia="fr-FR"/>
              </w:rPr>
            </w:pPr>
            <w:r>
              <w:rPr>
                <w:rFonts w:eastAsia="Times New Roman" w:cstheme="minorHAnsi"/>
                <w:lang w:eastAsia="fr-FR"/>
              </w:rPr>
              <w:t>6.1</w:t>
            </w:r>
          </w:p>
        </w:tc>
        <w:tc>
          <w:tcPr>
            <w:tcW w:w="1715" w:type="dxa"/>
            <w:tcBorders>
              <w:top w:val="single" w:sz="4" w:space="0" w:color="auto"/>
              <w:bottom w:val="single" w:sz="4" w:space="0" w:color="auto"/>
            </w:tcBorders>
            <w:shd w:val="clear" w:color="auto" w:fill="auto"/>
          </w:tcPr>
          <w:p w14:paraId="58D24BDF" w14:textId="0BF98355" w:rsidR="00302035" w:rsidRDefault="00302035" w:rsidP="00302035">
            <w:pPr>
              <w:spacing w:after="0" w:line="240" w:lineRule="auto"/>
              <w:jc w:val="center"/>
              <w:rPr>
                <w:rFonts w:eastAsia="Times New Roman" w:cstheme="minorHAnsi"/>
              </w:rPr>
            </w:pPr>
            <w:r>
              <w:rPr>
                <w:rFonts w:eastAsia="Times New Roman" w:cstheme="minorHAnsi"/>
              </w:rPr>
              <w:t>Update to S-11 Part A Section 200</w:t>
            </w:r>
          </w:p>
        </w:tc>
        <w:tc>
          <w:tcPr>
            <w:tcW w:w="1830" w:type="dxa"/>
            <w:tcBorders>
              <w:top w:val="single" w:sz="4" w:space="0" w:color="auto"/>
              <w:bottom w:val="single" w:sz="4" w:space="0" w:color="auto"/>
            </w:tcBorders>
            <w:shd w:val="clear" w:color="auto" w:fill="auto"/>
          </w:tcPr>
          <w:p w14:paraId="16B5A0DA" w14:textId="2A838486" w:rsidR="00302035" w:rsidDel="00012DD3" w:rsidRDefault="00C67482" w:rsidP="00302035">
            <w:pPr>
              <w:spacing w:after="0" w:line="240" w:lineRule="auto"/>
              <w:jc w:val="center"/>
              <w:rPr>
                <w:rFonts w:eastAsia="Times New Roman" w:cstheme="minorHAnsi"/>
                <w:b/>
                <w:bCs/>
                <w:lang w:eastAsia="fr-FR"/>
              </w:rPr>
            </w:pPr>
            <w:r>
              <w:rPr>
                <w:rFonts w:eastAsia="Times New Roman" w:cstheme="minorHAnsi"/>
                <w:b/>
                <w:bCs/>
                <w:lang w:eastAsia="fr-FR"/>
              </w:rPr>
              <w:t>NCWG9/</w:t>
            </w:r>
            <w:r w:rsidR="00302035">
              <w:rPr>
                <w:rFonts w:eastAsia="Times New Roman" w:cstheme="minorHAnsi"/>
                <w:b/>
                <w:bCs/>
                <w:lang w:eastAsia="fr-FR"/>
              </w:rPr>
              <w:t>17</w:t>
            </w:r>
          </w:p>
        </w:tc>
        <w:tc>
          <w:tcPr>
            <w:tcW w:w="3074" w:type="dxa"/>
            <w:tcBorders>
              <w:top w:val="single" w:sz="4" w:space="0" w:color="auto"/>
              <w:bottom w:val="single" w:sz="4" w:space="0" w:color="auto"/>
            </w:tcBorders>
            <w:shd w:val="clear" w:color="auto" w:fill="auto"/>
          </w:tcPr>
          <w:p w14:paraId="50E881D1" w14:textId="0C481B89" w:rsidR="00302035" w:rsidRDefault="00302035" w:rsidP="00302035">
            <w:pPr>
              <w:spacing w:after="0" w:line="240" w:lineRule="auto"/>
              <w:rPr>
                <w:rFonts w:eastAsia="Times New Roman" w:cstheme="minorHAnsi"/>
                <w:b/>
                <w:bCs/>
              </w:rPr>
            </w:pPr>
            <w:r>
              <w:rPr>
                <w:rFonts w:eastAsia="Times New Roman" w:cstheme="minorHAnsi"/>
                <w:b/>
                <w:bCs/>
              </w:rPr>
              <w:t>Finland</w:t>
            </w:r>
            <w:r>
              <w:rPr>
                <w:rFonts w:eastAsia="Times New Roman" w:cstheme="minorHAnsi"/>
              </w:rPr>
              <w:t xml:space="preserve"> – to draft S-11 Part A revision to include S-101 ENCs</w:t>
            </w:r>
          </w:p>
        </w:tc>
        <w:tc>
          <w:tcPr>
            <w:tcW w:w="1746" w:type="dxa"/>
            <w:tcBorders>
              <w:top w:val="single" w:sz="4" w:space="0" w:color="auto"/>
              <w:bottom w:val="single" w:sz="4" w:space="0" w:color="auto"/>
            </w:tcBorders>
            <w:shd w:val="clear" w:color="auto" w:fill="auto"/>
          </w:tcPr>
          <w:p w14:paraId="02C918BB" w14:textId="1462508D" w:rsidR="00302035" w:rsidRPr="4B99589D" w:rsidRDefault="00302035" w:rsidP="00302035">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77C65D53" w14:textId="7E4F7033" w:rsidR="00302035" w:rsidRPr="005743D3" w:rsidRDefault="00B56158" w:rsidP="00302035">
            <w:pPr>
              <w:spacing w:after="0" w:line="240" w:lineRule="auto"/>
              <w:rPr>
                <w:rFonts w:eastAsia="Times New Roman" w:cstheme="minorHAnsi"/>
              </w:rPr>
            </w:pPr>
            <w:r w:rsidRPr="00CE291A">
              <w:rPr>
                <w:rFonts w:eastAsia="Times New Roman" w:cstheme="minorHAnsi"/>
                <w:color w:val="FF0000"/>
              </w:rPr>
              <w:t>Ongoing</w:t>
            </w:r>
          </w:p>
        </w:tc>
      </w:tr>
      <w:tr w:rsidR="00302035" w:rsidRPr="00E8063E" w14:paraId="4555BB78" w14:textId="77777777" w:rsidTr="00C83DDA">
        <w:trPr>
          <w:cantSplit/>
          <w:jc w:val="center"/>
        </w:trPr>
        <w:tc>
          <w:tcPr>
            <w:tcW w:w="1170" w:type="dxa"/>
            <w:tcBorders>
              <w:top w:val="single" w:sz="4" w:space="0" w:color="auto"/>
              <w:bottom w:val="single" w:sz="4" w:space="0" w:color="auto"/>
            </w:tcBorders>
            <w:shd w:val="clear" w:color="auto" w:fill="auto"/>
          </w:tcPr>
          <w:p w14:paraId="0A904A07" w14:textId="1B69FBF5" w:rsidR="00302035" w:rsidRPr="005743D3" w:rsidRDefault="006E7266" w:rsidP="00302035">
            <w:pPr>
              <w:spacing w:after="0" w:line="240" w:lineRule="auto"/>
              <w:jc w:val="center"/>
              <w:rPr>
                <w:rFonts w:eastAsia="Times New Roman" w:cstheme="minorHAnsi"/>
                <w:lang w:eastAsia="fr-FR"/>
              </w:rPr>
            </w:pPr>
            <w:ins w:id="1" w:author="Patricia Sheatsley" w:date="2024-05-07T05:51:00Z">
              <w:r>
                <w:rPr>
                  <w:rFonts w:eastAsia="Times New Roman" w:cstheme="minorHAnsi"/>
                  <w:lang w:eastAsia="fr-FR"/>
                </w:rPr>
                <w:lastRenderedPageBreak/>
                <w:t>6.1</w:t>
              </w:r>
            </w:ins>
          </w:p>
        </w:tc>
        <w:tc>
          <w:tcPr>
            <w:tcW w:w="1715" w:type="dxa"/>
            <w:tcBorders>
              <w:top w:val="single" w:sz="4" w:space="0" w:color="auto"/>
              <w:bottom w:val="single" w:sz="4" w:space="0" w:color="auto"/>
            </w:tcBorders>
            <w:shd w:val="clear" w:color="auto" w:fill="auto"/>
          </w:tcPr>
          <w:p w14:paraId="5C74997A" w14:textId="0BC8B260" w:rsidR="00302035" w:rsidRPr="005743D3" w:rsidRDefault="00302035" w:rsidP="00302035">
            <w:pPr>
              <w:spacing w:after="0" w:line="240" w:lineRule="auto"/>
              <w:jc w:val="center"/>
              <w:rPr>
                <w:rFonts w:eastAsia="Times New Roman" w:cstheme="minorHAnsi"/>
              </w:rPr>
            </w:pPr>
            <w:r>
              <w:rPr>
                <w:rFonts w:eastAsia="Times New Roman" w:cstheme="minorHAnsi"/>
              </w:rPr>
              <w:t>Update to S-11 Part A Section 300</w:t>
            </w:r>
          </w:p>
        </w:tc>
        <w:tc>
          <w:tcPr>
            <w:tcW w:w="1830" w:type="dxa"/>
            <w:tcBorders>
              <w:top w:val="single" w:sz="4" w:space="0" w:color="auto"/>
              <w:bottom w:val="single" w:sz="4" w:space="0" w:color="auto"/>
            </w:tcBorders>
            <w:shd w:val="clear" w:color="auto" w:fill="auto"/>
          </w:tcPr>
          <w:p w14:paraId="0030BA3C" w14:textId="2D6FBC3B" w:rsidR="00302035" w:rsidRPr="005743D3" w:rsidRDefault="00AB4A37" w:rsidP="00302035">
            <w:pPr>
              <w:spacing w:after="0" w:line="240" w:lineRule="auto"/>
              <w:jc w:val="center"/>
              <w:rPr>
                <w:rFonts w:eastAsia="Times New Roman" w:cstheme="minorHAnsi"/>
                <w:b/>
                <w:bCs/>
                <w:lang w:eastAsia="fr-FR"/>
              </w:rPr>
            </w:pPr>
            <w:r>
              <w:rPr>
                <w:rFonts w:eastAsia="Times New Roman" w:cstheme="minorHAnsi"/>
                <w:b/>
                <w:bCs/>
                <w:lang w:eastAsia="fr-FR"/>
              </w:rPr>
              <w:t>18</w:t>
            </w:r>
          </w:p>
        </w:tc>
        <w:tc>
          <w:tcPr>
            <w:tcW w:w="3074" w:type="dxa"/>
            <w:tcBorders>
              <w:top w:val="single" w:sz="4" w:space="0" w:color="auto"/>
              <w:bottom w:val="single" w:sz="4" w:space="0" w:color="auto"/>
            </w:tcBorders>
            <w:shd w:val="clear" w:color="auto" w:fill="auto"/>
          </w:tcPr>
          <w:p w14:paraId="68654C43" w14:textId="146B1235" w:rsidR="00302035" w:rsidRPr="008A788A" w:rsidRDefault="00456585" w:rsidP="00302035">
            <w:pPr>
              <w:spacing w:after="0" w:line="240" w:lineRule="auto"/>
              <w:rPr>
                <w:rFonts w:eastAsia="Times New Roman" w:cstheme="minorHAnsi"/>
              </w:rPr>
            </w:pPr>
            <w:r>
              <w:t xml:space="preserve"> </w:t>
            </w:r>
            <w:r w:rsidRPr="006142B4">
              <w:rPr>
                <w:b/>
                <w:bCs/>
              </w:rPr>
              <w:t>Chair</w:t>
            </w:r>
            <w:r>
              <w:t xml:space="preserve"> to include in the NCWG report to HSSC that NCWG supports WENDWG’s proposal on developing a new S-11 Part A section (or equivalent) on S-100 Data Services and seek guidance on how the maintenance responsibilities of the documents should best be shared between NCWG and WENDWG.</w:t>
            </w:r>
          </w:p>
        </w:tc>
        <w:tc>
          <w:tcPr>
            <w:tcW w:w="1746" w:type="dxa"/>
            <w:tcBorders>
              <w:top w:val="single" w:sz="4" w:space="0" w:color="auto"/>
              <w:bottom w:val="single" w:sz="4" w:space="0" w:color="auto"/>
            </w:tcBorders>
            <w:shd w:val="clear" w:color="auto" w:fill="auto"/>
          </w:tcPr>
          <w:p w14:paraId="112B9696" w14:textId="61DF6E75" w:rsidR="00302035" w:rsidRPr="005743D3" w:rsidRDefault="00C61696" w:rsidP="00302035">
            <w:pPr>
              <w:spacing w:after="0" w:line="240" w:lineRule="auto"/>
              <w:rPr>
                <w:rFonts w:eastAsia="Times New Roman"/>
                <w:b/>
                <w:bCs/>
              </w:rPr>
            </w:pPr>
            <w:r>
              <w:rPr>
                <w:rFonts w:eastAsia="Times New Roman"/>
                <w:b/>
                <w:bCs/>
              </w:rPr>
              <w:t>HSSC</w:t>
            </w:r>
            <w:r w:rsidR="00B87639">
              <w:rPr>
                <w:rFonts w:eastAsia="Times New Roman"/>
                <w:b/>
                <w:bCs/>
              </w:rPr>
              <w:t>-16</w:t>
            </w:r>
          </w:p>
        </w:tc>
        <w:tc>
          <w:tcPr>
            <w:tcW w:w="1556" w:type="dxa"/>
            <w:tcBorders>
              <w:top w:val="single" w:sz="4" w:space="0" w:color="auto"/>
              <w:bottom w:val="single" w:sz="4" w:space="0" w:color="auto"/>
            </w:tcBorders>
            <w:shd w:val="clear" w:color="auto" w:fill="auto"/>
          </w:tcPr>
          <w:p w14:paraId="59A4BC3C" w14:textId="39009CAC" w:rsidR="00F10A3F" w:rsidRDefault="00F10A3F" w:rsidP="00302035">
            <w:pPr>
              <w:spacing w:after="0" w:line="240" w:lineRule="auto"/>
              <w:rPr>
                <w:rFonts w:eastAsia="Times New Roman" w:cstheme="minorHAnsi"/>
              </w:rPr>
            </w:pPr>
            <w:r>
              <w:rPr>
                <w:rFonts w:eastAsia="Times New Roman" w:cstheme="minorHAnsi"/>
              </w:rPr>
              <w:t>Reported at HSSC-16</w:t>
            </w:r>
            <w:r w:rsidR="00BC3353">
              <w:rPr>
                <w:rFonts w:eastAsia="Times New Roman" w:cstheme="minorHAnsi"/>
              </w:rPr>
              <w:t xml:space="preserve">, </w:t>
            </w:r>
          </w:p>
          <w:p w14:paraId="149F4A44" w14:textId="276F77BB" w:rsidR="00302035" w:rsidRPr="003D4206" w:rsidRDefault="00044A82" w:rsidP="00302035">
            <w:pPr>
              <w:spacing w:after="0" w:line="240" w:lineRule="auto"/>
              <w:rPr>
                <w:rFonts w:eastAsia="Times New Roman" w:cstheme="minorHAnsi"/>
                <w:b/>
                <w:bCs/>
              </w:rPr>
            </w:pPr>
            <w:r w:rsidRPr="003D4206">
              <w:rPr>
                <w:rFonts w:eastAsia="Times New Roman" w:cstheme="minorHAnsi"/>
                <w:b/>
                <w:bCs/>
              </w:rPr>
              <w:t>C</w:t>
            </w:r>
            <w:r w:rsidR="00FB07C3" w:rsidRPr="003D4206">
              <w:rPr>
                <w:rFonts w:eastAsia="Times New Roman" w:cstheme="minorHAnsi"/>
                <w:b/>
                <w:bCs/>
              </w:rPr>
              <w:t>losed</w:t>
            </w:r>
          </w:p>
          <w:p w14:paraId="2BC8FC73" w14:textId="77777777" w:rsidR="00F10A3F" w:rsidRDefault="00F10A3F" w:rsidP="00302035">
            <w:pPr>
              <w:spacing w:after="0" w:line="240" w:lineRule="auto"/>
              <w:rPr>
                <w:rFonts w:eastAsia="Times New Roman" w:cstheme="minorHAnsi"/>
              </w:rPr>
            </w:pPr>
          </w:p>
          <w:p w14:paraId="503CBE1A" w14:textId="441D7698" w:rsidR="006F1C96" w:rsidRPr="00641334" w:rsidRDefault="00641334" w:rsidP="00302035">
            <w:pPr>
              <w:spacing w:after="0" w:line="240" w:lineRule="auto"/>
              <w:rPr>
                <w:rFonts w:eastAsia="Times New Roman" w:cstheme="minorHAnsi"/>
                <w:color w:val="FF0000"/>
              </w:rPr>
            </w:pPr>
            <w:r w:rsidRPr="000B1AD3">
              <w:rPr>
                <w:rFonts w:eastAsia="Times New Roman" w:cstheme="minorHAnsi"/>
              </w:rPr>
              <w:t>Final solution is Part C</w:t>
            </w:r>
          </w:p>
        </w:tc>
      </w:tr>
      <w:tr w:rsidR="00302035" w:rsidRPr="00E8063E" w14:paraId="6A70D892" w14:textId="77777777" w:rsidTr="4B99589D">
        <w:trPr>
          <w:cantSplit/>
          <w:jc w:val="center"/>
        </w:trPr>
        <w:tc>
          <w:tcPr>
            <w:tcW w:w="11091" w:type="dxa"/>
            <w:gridSpan w:val="6"/>
            <w:tcBorders>
              <w:top w:val="single" w:sz="4" w:space="0" w:color="auto"/>
              <w:bottom w:val="single" w:sz="4" w:space="0" w:color="auto"/>
            </w:tcBorders>
            <w:shd w:val="clear" w:color="auto" w:fill="FFC000" w:themeFill="accent4"/>
          </w:tcPr>
          <w:p w14:paraId="68BB09B8" w14:textId="23A7C785" w:rsidR="00302035" w:rsidRPr="00E8063E" w:rsidRDefault="00302035" w:rsidP="00302035">
            <w:pPr>
              <w:spacing w:after="0" w:line="240" w:lineRule="auto"/>
              <w:rPr>
                <w:rFonts w:ascii="Times New Roman" w:eastAsia="Times New Roman" w:hAnsi="Times New Roman" w:cs="Times New Roman"/>
              </w:rPr>
            </w:pPr>
            <w:r>
              <w:rPr>
                <w:rFonts w:ascii="Times New Roman" w:eastAsia="Times New Roman" w:hAnsi="Times New Roman" w:cs="Times New Roman"/>
                <w:b/>
              </w:rPr>
              <w:t>11 AOB</w:t>
            </w:r>
          </w:p>
        </w:tc>
      </w:tr>
      <w:tr w:rsidR="00302035" w:rsidRPr="00E8063E" w14:paraId="0089FC6A" w14:textId="77777777" w:rsidTr="00C83DDA">
        <w:trPr>
          <w:cantSplit/>
          <w:jc w:val="center"/>
        </w:trPr>
        <w:tc>
          <w:tcPr>
            <w:tcW w:w="1170" w:type="dxa"/>
            <w:tcBorders>
              <w:top w:val="single" w:sz="4" w:space="0" w:color="auto"/>
              <w:bottom w:val="single" w:sz="4" w:space="0" w:color="auto"/>
            </w:tcBorders>
            <w:shd w:val="clear" w:color="auto" w:fill="auto"/>
          </w:tcPr>
          <w:p w14:paraId="65EAF64D" w14:textId="63D4AE1B" w:rsidR="00302035" w:rsidRPr="005743D3" w:rsidRDefault="00302035" w:rsidP="00302035">
            <w:pPr>
              <w:spacing w:after="0" w:line="240" w:lineRule="auto"/>
              <w:jc w:val="center"/>
              <w:rPr>
                <w:rFonts w:eastAsia="Times New Roman" w:cstheme="minorHAnsi"/>
                <w:lang w:eastAsia="fr-FR"/>
              </w:rPr>
            </w:pPr>
            <w:r w:rsidRPr="005743D3">
              <w:rPr>
                <w:rFonts w:eastAsia="Times New Roman" w:cstheme="minorHAnsi"/>
                <w:lang w:eastAsia="fr-FR"/>
              </w:rPr>
              <w:t>11</w:t>
            </w:r>
          </w:p>
        </w:tc>
        <w:tc>
          <w:tcPr>
            <w:tcW w:w="1715" w:type="dxa"/>
            <w:tcBorders>
              <w:top w:val="single" w:sz="4" w:space="0" w:color="auto"/>
              <w:bottom w:val="single" w:sz="4" w:space="0" w:color="auto"/>
            </w:tcBorders>
            <w:shd w:val="clear" w:color="auto" w:fill="auto"/>
          </w:tcPr>
          <w:p w14:paraId="01F7E093" w14:textId="5006E1F9" w:rsidR="00302035" w:rsidRPr="005743D3" w:rsidRDefault="00302035" w:rsidP="00302035">
            <w:pPr>
              <w:spacing w:after="0" w:line="240" w:lineRule="auto"/>
              <w:jc w:val="center"/>
              <w:rPr>
                <w:rFonts w:eastAsia="Times New Roman" w:cstheme="minorHAnsi"/>
              </w:rPr>
            </w:pPr>
            <w:r w:rsidRPr="005743D3">
              <w:rPr>
                <w:rFonts w:eastAsia="Times New Roman" w:cstheme="minorHAnsi"/>
              </w:rPr>
              <w:t>AOB</w:t>
            </w:r>
          </w:p>
        </w:tc>
        <w:tc>
          <w:tcPr>
            <w:tcW w:w="1830" w:type="dxa"/>
            <w:tcBorders>
              <w:top w:val="single" w:sz="4" w:space="0" w:color="auto"/>
              <w:bottom w:val="single" w:sz="4" w:space="0" w:color="auto"/>
            </w:tcBorders>
            <w:shd w:val="clear" w:color="auto" w:fill="auto"/>
          </w:tcPr>
          <w:p w14:paraId="1D6F151C" w14:textId="0846C079" w:rsidR="00302035" w:rsidRPr="005743D3" w:rsidRDefault="00D33E0E" w:rsidP="00302035">
            <w:pPr>
              <w:spacing w:after="0" w:line="240" w:lineRule="auto"/>
              <w:jc w:val="center"/>
              <w:rPr>
                <w:rFonts w:eastAsia="Times New Roman" w:cstheme="minorHAnsi"/>
                <w:b/>
                <w:bCs/>
                <w:lang w:eastAsia="fr-FR"/>
              </w:rPr>
            </w:pPr>
            <w:r>
              <w:rPr>
                <w:rFonts w:eastAsia="Times New Roman" w:cstheme="minorHAnsi"/>
                <w:b/>
                <w:bCs/>
                <w:lang w:eastAsia="fr-FR"/>
              </w:rPr>
              <w:t>19</w:t>
            </w:r>
          </w:p>
        </w:tc>
        <w:tc>
          <w:tcPr>
            <w:tcW w:w="3074" w:type="dxa"/>
            <w:tcBorders>
              <w:top w:val="single" w:sz="4" w:space="0" w:color="auto"/>
              <w:bottom w:val="single" w:sz="4" w:space="0" w:color="auto"/>
            </w:tcBorders>
            <w:shd w:val="clear" w:color="auto" w:fill="auto"/>
          </w:tcPr>
          <w:p w14:paraId="0DC8C98F" w14:textId="77777777" w:rsidR="00302035" w:rsidRPr="005743D3" w:rsidRDefault="00302035" w:rsidP="00302035">
            <w:pPr>
              <w:spacing w:after="0" w:line="240" w:lineRule="auto"/>
              <w:rPr>
                <w:rFonts w:eastAsia="Times New Roman" w:cstheme="minorHAnsi"/>
                <w:bCs/>
              </w:rPr>
            </w:pPr>
            <w:r w:rsidRPr="005743D3">
              <w:rPr>
                <w:rFonts w:eastAsia="Times New Roman" w:cstheme="minorHAnsi"/>
                <w:b/>
              </w:rPr>
              <w:t xml:space="preserve">Indonesia </w:t>
            </w:r>
            <w:r w:rsidRPr="005743D3">
              <w:rPr>
                <w:rFonts w:eastAsia="Times New Roman" w:cstheme="minorHAnsi"/>
                <w:bCs/>
              </w:rPr>
              <w:t>will coordinate work around creating migration flows of marine mammals.</w:t>
            </w:r>
          </w:p>
          <w:p w14:paraId="4989A55F" w14:textId="438E8C57" w:rsidR="00302035" w:rsidRPr="005743D3" w:rsidRDefault="00302035" w:rsidP="00302035">
            <w:pPr>
              <w:spacing w:after="0" w:line="240" w:lineRule="auto"/>
              <w:rPr>
                <w:rFonts w:eastAsia="Times New Roman" w:cstheme="minorHAnsi"/>
                <w:bCs/>
              </w:rPr>
            </w:pPr>
            <w:r w:rsidRPr="005743D3">
              <w:rPr>
                <w:rFonts w:eastAsia="Times New Roman" w:cstheme="minorHAnsi"/>
                <w:b/>
              </w:rPr>
              <w:t>Canada and Thomas Richardson</w:t>
            </w:r>
            <w:r w:rsidRPr="005743D3">
              <w:rPr>
                <w:rFonts w:eastAsia="Times New Roman" w:cstheme="minorHAnsi"/>
                <w:bCs/>
              </w:rPr>
              <w:t xml:space="preserve"> to support.</w:t>
            </w:r>
          </w:p>
        </w:tc>
        <w:tc>
          <w:tcPr>
            <w:tcW w:w="1746" w:type="dxa"/>
            <w:tcBorders>
              <w:top w:val="single" w:sz="4" w:space="0" w:color="auto"/>
              <w:bottom w:val="single" w:sz="4" w:space="0" w:color="auto"/>
            </w:tcBorders>
            <w:shd w:val="clear" w:color="auto" w:fill="auto"/>
          </w:tcPr>
          <w:p w14:paraId="409A01F5" w14:textId="3882F0D2" w:rsidR="00302035" w:rsidRPr="005743D3" w:rsidRDefault="00302035" w:rsidP="00302035">
            <w:pPr>
              <w:spacing w:after="0" w:line="240" w:lineRule="auto"/>
              <w:rPr>
                <w:rFonts w:eastAsia="Times New Roman"/>
                <w:b/>
                <w:bCs/>
              </w:rPr>
            </w:pPr>
            <w:r w:rsidRPr="4B99589D">
              <w:rPr>
                <w:rFonts w:eastAsia="Times New Roman"/>
                <w:b/>
                <w:bCs/>
              </w:rPr>
              <w:t>NCWG-10</w:t>
            </w:r>
          </w:p>
        </w:tc>
        <w:tc>
          <w:tcPr>
            <w:tcW w:w="1556" w:type="dxa"/>
            <w:tcBorders>
              <w:top w:val="single" w:sz="4" w:space="0" w:color="auto"/>
              <w:bottom w:val="single" w:sz="4" w:space="0" w:color="auto"/>
            </w:tcBorders>
            <w:shd w:val="clear" w:color="auto" w:fill="auto"/>
          </w:tcPr>
          <w:p w14:paraId="6F49E2AD" w14:textId="02D0BC62" w:rsidR="00E322B8" w:rsidRPr="00FA2A57" w:rsidRDefault="00DE216C" w:rsidP="00302035">
            <w:pPr>
              <w:spacing w:after="0" w:line="240" w:lineRule="auto"/>
              <w:rPr>
                <w:rFonts w:eastAsia="Times New Roman" w:cstheme="minorHAnsi"/>
                <w:color w:val="FF0000"/>
              </w:rPr>
            </w:pPr>
            <w:r>
              <w:rPr>
                <w:rFonts w:eastAsia="Times New Roman" w:cstheme="minorHAnsi"/>
                <w:color w:val="FF0000"/>
              </w:rPr>
              <w:t>Closed</w:t>
            </w:r>
          </w:p>
        </w:tc>
      </w:tr>
      <w:tr w:rsidR="00302035" w:rsidRPr="00E8063E" w14:paraId="200A2B43" w14:textId="77777777" w:rsidTr="00C83DDA">
        <w:trPr>
          <w:cantSplit/>
          <w:jc w:val="center"/>
        </w:trPr>
        <w:tc>
          <w:tcPr>
            <w:tcW w:w="1170" w:type="dxa"/>
            <w:tcBorders>
              <w:top w:val="single" w:sz="4" w:space="0" w:color="auto"/>
              <w:bottom w:val="single" w:sz="4" w:space="0" w:color="auto"/>
            </w:tcBorders>
            <w:shd w:val="clear" w:color="auto" w:fill="auto"/>
          </w:tcPr>
          <w:p w14:paraId="236B95D7" w14:textId="387DAE8E" w:rsidR="00302035" w:rsidRPr="005743D3" w:rsidRDefault="00302035" w:rsidP="00302035">
            <w:pPr>
              <w:spacing w:after="0" w:line="240" w:lineRule="auto"/>
              <w:jc w:val="center"/>
              <w:rPr>
                <w:rFonts w:eastAsia="Times New Roman" w:cstheme="minorHAnsi"/>
                <w:lang w:eastAsia="fr-FR"/>
              </w:rPr>
            </w:pPr>
            <w:r w:rsidRPr="005743D3">
              <w:rPr>
                <w:rFonts w:eastAsia="Times New Roman" w:cstheme="minorHAnsi"/>
                <w:lang w:eastAsia="fr-FR"/>
              </w:rPr>
              <w:t>11</w:t>
            </w:r>
          </w:p>
        </w:tc>
        <w:tc>
          <w:tcPr>
            <w:tcW w:w="1715" w:type="dxa"/>
            <w:tcBorders>
              <w:top w:val="single" w:sz="4" w:space="0" w:color="auto"/>
              <w:bottom w:val="single" w:sz="4" w:space="0" w:color="auto"/>
            </w:tcBorders>
            <w:shd w:val="clear" w:color="auto" w:fill="auto"/>
          </w:tcPr>
          <w:p w14:paraId="716013B2" w14:textId="7CD57886" w:rsidR="00302035" w:rsidRPr="005743D3" w:rsidRDefault="00302035" w:rsidP="00302035">
            <w:pPr>
              <w:spacing w:after="0" w:line="240" w:lineRule="auto"/>
              <w:jc w:val="center"/>
              <w:rPr>
                <w:rFonts w:eastAsia="Times New Roman" w:cstheme="minorHAnsi"/>
              </w:rPr>
            </w:pPr>
            <w:r w:rsidRPr="005743D3">
              <w:rPr>
                <w:rFonts w:eastAsia="Times New Roman" w:cstheme="minorHAnsi"/>
                <w:lang w:eastAsia="fr-FR"/>
              </w:rPr>
              <w:t>AOB</w:t>
            </w:r>
            <w:r w:rsidRPr="005743D3">
              <w:rPr>
                <w:rFonts w:eastAsia="Times New Roman" w:cstheme="minorHAnsi"/>
              </w:rPr>
              <w:t>: Action from NCWG 7</w:t>
            </w:r>
          </w:p>
        </w:tc>
        <w:tc>
          <w:tcPr>
            <w:tcW w:w="1830" w:type="dxa"/>
            <w:tcBorders>
              <w:top w:val="single" w:sz="4" w:space="0" w:color="auto"/>
              <w:bottom w:val="single" w:sz="4" w:space="0" w:color="auto"/>
            </w:tcBorders>
            <w:shd w:val="clear" w:color="auto" w:fill="auto"/>
          </w:tcPr>
          <w:p w14:paraId="0DE09585" w14:textId="3139EB64" w:rsidR="00302035" w:rsidRPr="005743D3" w:rsidRDefault="00302035" w:rsidP="00302035">
            <w:pPr>
              <w:spacing w:after="0" w:line="240" w:lineRule="auto"/>
              <w:jc w:val="center"/>
              <w:rPr>
                <w:rFonts w:eastAsia="Times New Roman" w:cstheme="minorHAnsi"/>
                <w:b/>
                <w:bCs/>
                <w:lang w:eastAsia="fr-FR"/>
              </w:rPr>
            </w:pPr>
            <w:r w:rsidRPr="005743D3">
              <w:rPr>
                <w:rFonts w:eastAsia="Times New Roman" w:cstheme="minorHAnsi"/>
                <w:lang w:eastAsia="fr-FR"/>
              </w:rPr>
              <w:t>7/4</w:t>
            </w:r>
          </w:p>
        </w:tc>
        <w:tc>
          <w:tcPr>
            <w:tcW w:w="3074" w:type="dxa"/>
            <w:tcBorders>
              <w:top w:val="single" w:sz="4" w:space="0" w:color="auto"/>
              <w:bottom w:val="single" w:sz="4" w:space="0" w:color="auto"/>
            </w:tcBorders>
            <w:shd w:val="clear" w:color="auto" w:fill="auto"/>
          </w:tcPr>
          <w:p w14:paraId="495BA0FD" w14:textId="77777777" w:rsidR="00302035" w:rsidRPr="005743D3" w:rsidRDefault="00302035" w:rsidP="00302035">
            <w:pPr>
              <w:spacing w:after="0" w:line="240" w:lineRule="auto"/>
              <w:rPr>
                <w:rFonts w:eastAsia="Times New Roman" w:cstheme="minorHAnsi"/>
              </w:rPr>
            </w:pPr>
            <w:r w:rsidRPr="005743D3">
              <w:rPr>
                <w:rFonts w:eastAsia="Times New Roman" w:cstheme="minorHAnsi"/>
              </w:rPr>
              <w:t xml:space="preserve">Raised by Jeff that there was no follow-on action at NCWG 8 regarding this proposal related to sounding rounding: </w:t>
            </w:r>
          </w:p>
          <w:p w14:paraId="7BD4BA8C" w14:textId="00C96606" w:rsidR="00302035" w:rsidRPr="005743D3" w:rsidRDefault="00302035" w:rsidP="00302035">
            <w:pPr>
              <w:spacing w:after="0" w:line="240" w:lineRule="auto"/>
              <w:rPr>
                <w:rFonts w:eastAsia="Times New Roman" w:cstheme="minorHAnsi"/>
              </w:rPr>
            </w:pPr>
            <w:r w:rsidRPr="005743D3">
              <w:rPr>
                <w:rFonts w:eastAsia="Times New Roman" w:cstheme="minorHAnsi"/>
              </w:rPr>
              <w:t>Proposed red line amendments to the relevant S-4 clauses relating to the rounding and depiction of depths on charts to be submitted to members for comment/approval.</w:t>
            </w:r>
          </w:p>
        </w:tc>
        <w:tc>
          <w:tcPr>
            <w:tcW w:w="1746" w:type="dxa"/>
            <w:tcBorders>
              <w:top w:val="single" w:sz="4" w:space="0" w:color="auto"/>
              <w:bottom w:val="single" w:sz="4" w:space="0" w:color="auto"/>
            </w:tcBorders>
            <w:shd w:val="clear" w:color="auto" w:fill="auto"/>
          </w:tcPr>
          <w:p w14:paraId="2B0585A5" w14:textId="49D137D2" w:rsidR="00302035" w:rsidRPr="005743D3" w:rsidRDefault="00302035" w:rsidP="00302035">
            <w:pPr>
              <w:spacing w:after="0" w:line="240" w:lineRule="auto"/>
              <w:rPr>
                <w:rFonts w:eastAsia="Times New Roman"/>
                <w:b/>
                <w:bCs/>
              </w:rPr>
            </w:pPr>
            <w:r w:rsidRPr="4B99589D">
              <w:rPr>
                <w:rFonts w:eastAsia="Times New Roman"/>
                <w:b/>
                <w:bCs/>
              </w:rPr>
              <w:t>March 2024</w:t>
            </w:r>
          </w:p>
        </w:tc>
        <w:tc>
          <w:tcPr>
            <w:tcW w:w="1556" w:type="dxa"/>
            <w:tcBorders>
              <w:top w:val="single" w:sz="4" w:space="0" w:color="auto"/>
              <w:bottom w:val="single" w:sz="4" w:space="0" w:color="auto"/>
            </w:tcBorders>
            <w:shd w:val="clear" w:color="auto" w:fill="auto"/>
          </w:tcPr>
          <w:p w14:paraId="3DF315C1" w14:textId="2301F793" w:rsidR="00302035" w:rsidRDefault="004D67E8" w:rsidP="00302035">
            <w:pPr>
              <w:spacing w:after="0" w:line="240" w:lineRule="auto"/>
              <w:rPr>
                <w:rFonts w:eastAsia="Times New Roman" w:cstheme="minorHAnsi"/>
              </w:rPr>
            </w:pPr>
            <w:r>
              <w:rPr>
                <w:rFonts w:eastAsia="Times New Roman" w:cstheme="minorHAnsi"/>
              </w:rPr>
              <w:t xml:space="preserve">NCWG </w:t>
            </w:r>
            <w:r w:rsidR="00302035">
              <w:rPr>
                <w:rFonts w:eastAsia="Times New Roman" w:cstheme="minorHAnsi"/>
              </w:rPr>
              <w:t>Letter 02/</w:t>
            </w:r>
            <w:r w:rsidR="00DD11AE">
              <w:rPr>
                <w:rFonts w:eastAsia="Times New Roman" w:cstheme="minorHAnsi"/>
              </w:rPr>
              <w:t xml:space="preserve">2024 </w:t>
            </w:r>
          </w:p>
          <w:p w14:paraId="6EFBD2B6" w14:textId="77777777" w:rsidR="00A3174D" w:rsidRDefault="00A3174D" w:rsidP="00302035">
            <w:pPr>
              <w:spacing w:after="0" w:line="240" w:lineRule="auto"/>
              <w:rPr>
                <w:rFonts w:eastAsia="Times New Roman" w:cstheme="minorHAnsi"/>
              </w:rPr>
            </w:pPr>
          </w:p>
          <w:p w14:paraId="0DE4DD4A" w14:textId="56CEBD8B" w:rsidR="00A3174D" w:rsidRPr="00134DD7" w:rsidRDefault="00134DD7" w:rsidP="00302035">
            <w:pPr>
              <w:spacing w:after="0" w:line="240" w:lineRule="auto"/>
              <w:rPr>
                <w:rFonts w:eastAsia="Times New Roman" w:cstheme="minorHAnsi"/>
                <w:b/>
                <w:bCs/>
              </w:rPr>
            </w:pPr>
            <w:r>
              <w:rPr>
                <w:rFonts w:eastAsia="Times New Roman" w:cstheme="minorHAnsi"/>
                <w:b/>
                <w:bCs/>
              </w:rPr>
              <w:t>Closed</w:t>
            </w:r>
          </w:p>
        </w:tc>
      </w:tr>
    </w:tbl>
    <w:p w14:paraId="6D603EBD" w14:textId="77777777" w:rsidR="00F40260" w:rsidRPr="00EA1E05" w:rsidRDefault="00F40260"/>
    <w:sectPr w:rsidR="00F40260" w:rsidRPr="00EA1E05" w:rsidSect="00CA07A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63B6" w14:textId="77777777" w:rsidR="000845C3" w:rsidRDefault="000845C3">
      <w:pPr>
        <w:spacing w:after="0" w:line="240" w:lineRule="auto"/>
      </w:pPr>
      <w:r>
        <w:separator/>
      </w:r>
    </w:p>
  </w:endnote>
  <w:endnote w:type="continuationSeparator" w:id="0">
    <w:p w14:paraId="2A32C3D5" w14:textId="77777777" w:rsidR="000845C3" w:rsidRDefault="0008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5D51" w14:textId="77777777" w:rsidR="00A73772" w:rsidRDefault="00A7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856F" w14:textId="755AF3C8" w:rsidR="0061070E" w:rsidRPr="00894C52" w:rsidRDefault="0061070E" w:rsidP="006863D2">
    <w:pPr>
      <w:pStyle w:val="Footer"/>
      <w:jc w:val="center"/>
      <w:rPr>
        <w:rFonts w:ascii="Times New Roman" w:hAnsi="Times New Roman"/>
      </w:rPr>
    </w:pPr>
    <w:r>
      <w:rPr>
        <w:rFonts w:ascii="Times New Roman" w:hAnsi="Times New Roman"/>
      </w:rPr>
      <w:t>-</w:t>
    </w:r>
    <w:r w:rsidRPr="003F7211">
      <w:rPr>
        <w:rFonts w:ascii="Times New Roman" w:hAnsi="Times New Roman"/>
      </w:rPr>
      <w:fldChar w:fldCharType="begin"/>
    </w:r>
    <w:r w:rsidRPr="003F7211">
      <w:rPr>
        <w:rFonts w:ascii="Times New Roman" w:hAnsi="Times New Roman"/>
      </w:rPr>
      <w:instrText>PAGE   \* MERGEFORMAT</w:instrText>
    </w:r>
    <w:r w:rsidRPr="003F7211">
      <w:rPr>
        <w:rFonts w:ascii="Times New Roman" w:hAnsi="Times New Roman"/>
      </w:rPr>
      <w:fldChar w:fldCharType="separate"/>
    </w:r>
    <w:r w:rsidR="0059502F" w:rsidRPr="0059502F">
      <w:rPr>
        <w:rFonts w:ascii="Times New Roman" w:hAnsi="Times New Roman"/>
        <w:noProof/>
        <w:lang w:val="fr-FR"/>
      </w:rPr>
      <w:t>10</w:t>
    </w:r>
    <w:r w:rsidRPr="003F7211">
      <w:rPr>
        <w:rFonts w:ascii="Times New Roman" w:hAnsi="Times New Roman"/>
      </w:rPr>
      <w:fldChar w:fldCharType="end"/>
    </w:r>
    <w:r>
      <w:rPr>
        <w:rFonts w:ascii="Times New Roman" w:hAnsi="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3AC6" w14:textId="052FDDE2" w:rsidR="0061070E" w:rsidRPr="003F7211" w:rsidRDefault="0061070E" w:rsidP="006863D2">
    <w:pPr>
      <w:pStyle w:val="Footer"/>
      <w:jc w:val="center"/>
      <w:rPr>
        <w:rFonts w:ascii="Times New Roman" w:hAnsi="Times New Roman"/>
      </w:rPr>
    </w:pPr>
    <w:r>
      <w:rPr>
        <w:rFonts w:ascii="Times New Roman" w:hAnsi="Times New Roman"/>
      </w:rPr>
      <w:t>-</w:t>
    </w:r>
    <w:r w:rsidRPr="003F7211">
      <w:rPr>
        <w:rFonts w:ascii="Times New Roman" w:hAnsi="Times New Roman"/>
      </w:rPr>
      <w:fldChar w:fldCharType="begin"/>
    </w:r>
    <w:r w:rsidRPr="003F7211">
      <w:rPr>
        <w:rFonts w:ascii="Times New Roman" w:hAnsi="Times New Roman"/>
      </w:rPr>
      <w:instrText>PAGE   \* MERGEFORMAT</w:instrText>
    </w:r>
    <w:r w:rsidRPr="003F7211">
      <w:rPr>
        <w:rFonts w:ascii="Times New Roman" w:hAnsi="Times New Roman"/>
      </w:rPr>
      <w:fldChar w:fldCharType="separate"/>
    </w:r>
    <w:r w:rsidR="00AA354C" w:rsidRPr="00AA354C">
      <w:rPr>
        <w:rFonts w:ascii="Times New Roman" w:hAnsi="Times New Roman"/>
        <w:noProof/>
        <w:lang w:val="fr-FR"/>
      </w:rPr>
      <w:t>1</w:t>
    </w:r>
    <w:r w:rsidRPr="003F7211">
      <w:rPr>
        <w:rFonts w:ascii="Times New Roman" w:hAnsi="Times New Roman"/>
      </w:rPr>
      <w:fldChar w:fldCharType="end"/>
    </w:r>
    <w:r>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CFE7" w14:textId="77777777" w:rsidR="000845C3" w:rsidRDefault="000845C3">
      <w:pPr>
        <w:spacing w:after="0" w:line="240" w:lineRule="auto"/>
      </w:pPr>
      <w:r>
        <w:separator/>
      </w:r>
    </w:p>
  </w:footnote>
  <w:footnote w:type="continuationSeparator" w:id="0">
    <w:p w14:paraId="5086A1E5" w14:textId="77777777" w:rsidR="000845C3" w:rsidRDefault="0008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A7DF" w14:textId="77777777" w:rsidR="00A73772" w:rsidRDefault="00A73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012B" w14:textId="77777777" w:rsidR="0061070E" w:rsidRPr="003F7211" w:rsidRDefault="0061070E" w:rsidP="006863D2">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8A5C6" w14:textId="35948749" w:rsidR="00A73772" w:rsidRDefault="009A05E8" w:rsidP="00643774">
    <w:pPr>
      <w:spacing w:line="240" w:lineRule="auto"/>
      <w:jc w:val="right"/>
    </w:pPr>
    <w:r>
      <w:rPr>
        <w:rFonts w:ascii="Arial Narrow" w:hAnsi="Arial Narrow"/>
        <w:b/>
        <w:bdr w:val="single" w:sz="4" w:space="0" w:color="auto"/>
      </w:rPr>
      <w:t>NCWG10</w:t>
    </w:r>
    <w:r w:rsidRPr="00892E93">
      <w:rPr>
        <w:rFonts w:ascii="Arial Narrow" w:hAnsi="Arial Narrow"/>
        <w:b/>
        <w:bdr w:val="single" w:sz="4" w:space="0" w:color="auto"/>
      </w:rPr>
      <w:t>-</w:t>
    </w:r>
    <w:r>
      <w:rPr>
        <w:rFonts w:ascii="Arial Narrow" w:hAnsi="Arial Narrow"/>
        <w:b/>
        <w:bdr w:val="single" w:sz="4" w:space="0" w:color="auto"/>
      </w:rPr>
      <w:t>03.</w:t>
    </w:r>
    <w:r w:rsidR="00643774">
      <w:rPr>
        <w:rFonts w:ascii="Arial Narrow" w:hAnsi="Arial Narrow"/>
        <w:b/>
        <w:bdr w:val="single" w:sz="4" w:space="0" w:color="auto"/>
      </w:rPr>
      <w:t>2</w:t>
    </w:r>
    <w:r>
      <w:rPr>
        <w:rFonts w:ascii="Arial Narrow" w:hAnsi="Arial Narrow"/>
        <w:b/>
        <w:bdr w:val="single" w:sz="4" w:space="0" w:color="auto"/>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3696"/>
    <w:multiLevelType w:val="hybridMultilevel"/>
    <w:tmpl w:val="A5DA1152"/>
    <w:lvl w:ilvl="0" w:tplc="BA364FA4">
      <w:start w:val="1"/>
      <w:numFmt w:val="bullet"/>
      <w:lvlText w:val="•"/>
      <w:lvlJc w:val="left"/>
      <w:pPr>
        <w:tabs>
          <w:tab w:val="num" w:pos="720"/>
        </w:tabs>
        <w:ind w:left="720" w:hanging="360"/>
      </w:pPr>
      <w:rPr>
        <w:rFonts w:ascii="Arial" w:hAnsi="Arial" w:hint="default"/>
      </w:rPr>
    </w:lvl>
    <w:lvl w:ilvl="1" w:tplc="AE64D2BA" w:tentative="1">
      <w:start w:val="1"/>
      <w:numFmt w:val="bullet"/>
      <w:lvlText w:val="•"/>
      <w:lvlJc w:val="left"/>
      <w:pPr>
        <w:tabs>
          <w:tab w:val="num" w:pos="1440"/>
        </w:tabs>
        <w:ind w:left="1440" w:hanging="360"/>
      </w:pPr>
      <w:rPr>
        <w:rFonts w:ascii="Arial" w:hAnsi="Arial" w:hint="default"/>
      </w:rPr>
    </w:lvl>
    <w:lvl w:ilvl="2" w:tplc="9FFC318C" w:tentative="1">
      <w:start w:val="1"/>
      <w:numFmt w:val="bullet"/>
      <w:lvlText w:val="•"/>
      <w:lvlJc w:val="left"/>
      <w:pPr>
        <w:tabs>
          <w:tab w:val="num" w:pos="2160"/>
        </w:tabs>
        <w:ind w:left="2160" w:hanging="360"/>
      </w:pPr>
      <w:rPr>
        <w:rFonts w:ascii="Arial" w:hAnsi="Arial" w:hint="default"/>
      </w:rPr>
    </w:lvl>
    <w:lvl w:ilvl="3" w:tplc="219CCCC4" w:tentative="1">
      <w:start w:val="1"/>
      <w:numFmt w:val="bullet"/>
      <w:lvlText w:val="•"/>
      <w:lvlJc w:val="left"/>
      <w:pPr>
        <w:tabs>
          <w:tab w:val="num" w:pos="2880"/>
        </w:tabs>
        <w:ind w:left="2880" w:hanging="360"/>
      </w:pPr>
      <w:rPr>
        <w:rFonts w:ascii="Arial" w:hAnsi="Arial" w:hint="default"/>
      </w:rPr>
    </w:lvl>
    <w:lvl w:ilvl="4" w:tplc="105E230A" w:tentative="1">
      <w:start w:val="1"/>
      <w:numFmt w:val="bullet"/>
      <w:lvlText w:val="•"/>
      <w:lvlJc w:val="left"/>
      <w:pPr>
        <w:tabs>
          <w:tab w:val="num" w:pos="3600"/>
        </w:tabs>
        <w:ind w:left="3600" w:hanging="360"/>
      </w:pPr>
      <w:rPr>
        <w:rFonts w:ascii="Arial" w:hAnsi="Arial" w:hint="default"/>
      </w:rPr>
    </w:lvl>
    <w:lvl w:ilvl="5" w:tplc="B39E676A" w:tentative="1">
      <w:start w:val="1"/>
      <w:numFmt w:val="bullet"/>
      <w:lvlText w:val="•"/>
      <w:lvlJc w:val="left"/>
      <w:pPr>
        <w:tabs>
          <w:tab w:val="num" w:pos="4320"/>
        </w:tabs>
        <w:ind w:left="4320" w:hanging="360"/>
      </w:pPr>
      <w:rPr>
        <w:rFonts w:ascii="Arial" w:hAnsi="Arial" w:hint="default"/>
      </w:rPr>
    </w:lvl>
    <w:lvl w:ilvl="6" w:tplc="CE32E9D6" w:tentative="1">
      <w:start w:val="1"/>
      <w:numFmt w:val="bullet"/>
      <w:lvlText w:val="•"/>
      <w:lvlJc w:val="left"/>
      <w:pPr>
        <w:tabs>
          <w:tab w:val="num" w:pos="5040"/>
        </w:tabs>
        <w:ind w:left="5040" w:hanging="360"/>
      </w:pPr>
      <w:rPr>
        <w:rFonts w:ascii="Arial" w:hAnsi="Arial" w:hint="default"/>
      </w:rPr>
    </w:lvl>
    <w:lvl w:ilvl="7" w:tplc="4D8E9080" w:tentative="1">
      <w:start w:val="1"/>
      <w:numFmt w:val="bullet"/>
      <w:lvlText w:val="•"/>
      <w:lvlJc w:val="left"/>
      <w:pPr>
        <w:tabs>
          <w:tab w:val="num" w:pos="5760"/>
        </w:tabs>
        <w:ind w:left="5760" w:hanging="360"/>
      </w:pPr>
      <w:rPr>
        <w:rFonts w:ascii="Arial" w:hAnsi="Arial" w:hint="default"/>
      </w:rPr>
    </w:lvl>
    <w:lvl w:ilvl="8" w:tplc="2C68F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B0772"/>
    <w:multiLevelType w:val="hybridMultilevel"/>
    <w:tmpl w:val="B28E63EE"/>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01D6"/>
    <w:multiLevelType w:val="hybridMultilevel"/>
    <w:tmpl w:val="0A6E57FE"/>
    <w:lvl w:ilvl="0" w:tplc="BF48A7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06CB"/>
    <w:multiLevelType w:val="hybridMultilevel"/>
    <w:tmpl w:val="FBCC7C66"/>
    <w:lvl w:ilvl="0" w:tplc="2FBC9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4308"/>
    <w:multiLevelType w:val="hybridMultilevel"/>
    <w:tmpl w:val="0E1ED632"/>
    <w:lvl w:ilvl="0" w:tplc="0C9C09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18FC"/>
    <w:multiLevelType w:val="hybridMultilevel"/>
    <w:tmpl w:val="B2840750"/>
    <w:lvl w:ilvl="0" w:tplc="D0B64B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639FE"/>
    <w:multiLevelType w:val="hybridMultilevel"/>
    <w:tmpl w:val="B7C470DC"/>
    <w:lvl w:ilvl="0" w:tplc="E73EEA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C1DB8"/>
    <w:multiLevelType w:val="hybridMultilevel"/>
    <w:tmpl w:val="CB2A90C2"/>
    <w:lvl w:ilvl="0" w:tplc="C5502EB2">
      <w:start w:val="1"/>
      <w:numFmt w:val="bullet"/>
      <w:lvlText w:val="•"/>
      <w:lvlJc w:val="left"/>
      <w:pPr>
        <w:tabs>
          <w:tab w:val="num" w:pos="720"/>
        </w:tabs>
        <w:ind w:left="720" w:hanging="360"/>
      </w:pPr>
      <w:rPr>
        <w:rFonts w:ascii="Arial" w:hAnsi="Arial" w:hint="default"/>
      </w:rPr>
    </w:lvl>
    <w:lvl w:ilvl="1" w:tplc="D5885E0E" w:tentative="1">
      <w:start w:val="1"/>
      <w:numFmt w:val="bullet"/>
      <w:lvlText w:val="•"/>
      <w:lvlJc w:val="left"/>
      <w:pPr>
        <w:tabs>
          <w:tab w:val="num" w:pos="1440"/>
        </w:tabs>
        <w:ind w:left="1440" w:hanging="360"/>
      </w:pPr>
      <w:rPr>
        <w:rFonts w:ascii="Arial" w:hAnsi="Arial" w:hint="default"/>
      </w:rPr>
    </w:lvl>
    <w:lvl w:ilvl="2" w:tplc="BB24DAE8" w:tentative="1">
      <w:start w:val="1"/>
      <w:numFmt w:val="bullet"/>
      <w:lvlText w:val="•"/>
      <w:lvlJc w:val="left"/>
      <w:pPr>
        <w:tabs>
          <w:tab w:val="num" w:pos="2160"/>
        </w:tabs>
        <w:ind w:left="2160" w:hanging="360"/>
      </w:pPr>
      <w:rPr>
        <w:rFonts w:ascii="Arial" w:hAnsi="Arial" w:hint="default"/>
      </w:rPr>
    </w:lvl>
    <w:lvl w:ilvl="3" w:tplc="8B1A05C0" w:tentative="1">
      <w:start w:val="1"/>
      <w:numFmt w:val="bullet"/>
      <w:lvlText w:val="•"/>
      <w:lvlJc w:val="left"/>
      <w:pPr>
        <w:tabs>
          <w:tab w:val="num" w:pos="2880"/>
        </w:tabs>
        <w:ind w:left="2880" w:hanging="360"/>
      </w:pPr>
      <w:rPr>
        <w:rFonts w:ascii="Arial" w:hAnsi="Arial" w:hint="default"/>
      </w:rPr>
    </w:lvl>
    <w:lvl w:ilvl="4" w:tplc="185C0892" w:tentative="1">
      <w:start w:val="1"/>
      <w:numFmt w:val="bullet"/>
      <w:lvlText w:val="•"/>
      <w:lvlJc w:val="left"/>
      <w:pPr>
        <w:tabs>
          <w:tab w:val="num" w:pos="3600"/>
        </w:tabs>
        <w:ind w:left="3600" w:hanging="360"/>
      </w:pPr>
      <w:rPr>
        <w:rFonts w:ascii="Arial" w:hAnsi="Arial" w:hint="default"/>
      </w:rPr>
    </w:lvl>
    <w:lvl w:ilvl="5" w:tplc="45B6BE4A" w:tentative="1">
      <w:start w:val="1"/>
      <w:numFmt w:val="bullet"/>
      <w:lvlText w:val="•"/>
      <w:lvlJc w:val="left"/>
      <w:pPr>
        <w:tabs>
          <w:tab w:val="num" w:pos="4320"/>
        </w:tabs>
        <w:ind w:left="4320" w:hanging="360"/>
      </w:pPr>
      <w:rPr>
        <w:rFonts w:ascii="Arial" w:hAnsi="Arial" w:hint="default"/>
      </w:rPr>
    </w:lvl>
    <w:lvl w:ilvl="6" w:tplc="C4D00AF2" w:tentative="1">
      <w:start w:val="1"/>
      <w:numFmt w:val="bullet"/>
      <w:lvlText w:val="•"/>
      <w:lvlJc w:val="left"/>
      <w:pPr>
        <w:tabs>
          <w:tab w:val="num" w:pos="5040"/>
        </w:tabs>
        <w:ind w:left="5040" w:hanging="360"/>
      </w:pPr>
      <w:rPr>
        <w:rFonts w:ascii="Arial" w:hAnsi="Arial" w:hint="default"/>
      </w:rPr>
    </w:lvl>
    <w:lvl w:ilvl="7" w:tplc="36B2B066" w:tentative="1">
      <w:start w:val="1"/>
      <w:numFmt w:val="bullet"/>
      <w:lvlText w:val="•"/>
      <w:lvlJc w:val="left"/>
      <w:pPr>
        <w:tabs>
          <w:tab w:val="num" w:pos="5760"/>
        </w:tabs>
        <w:ind w:left="5760" w:hanging="360"/>
      </w:pPr>
      <w:rPr>
        <w:rFonts w:ascii="Arial" w:hAnsi="Arial" w:hint="default"/>
      </w:rPr>
    </w:lvl>
    <w:lvl w:ilvl="8" w:tplc="C6C87C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57238D"/>
    <w:multiLevelType w:val="hybridMultilevel"/>
    <w:tmpl w:val="7D2A3DF0"/>
    <w:lvl w:ilvl="0" w:tplc="423A30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D35E1"/>
    <w:multiLevelType w:val="hybridMultilevel"/>
    <w:tmpl w:val="76D2D01E"/>
    <w:lvl w:ilvl="0" w:tplc="B3C286A6">
      <w:start w:val="1"/>
      <w:numFmt w:val="decimal"/>
      <w:lvlText w:val="%1."/>
      <w:lvlJc w:val="left"/>
      <w:pPr>
        <w:tabs>
          <w:tab w:val="num" w:pos="720"/>
        </w:tabs>
        <w:ind w:left="720" w:hanging="360"/>
      </w:pPr>
    </w:lvl>
    <w:lvl w:ilvl="1" w:tplc="02CE0232" w:tentative="1">
      <w:start w:val="1"/>
      <w:numFmt w:val="decimal"/>
      <w:lvlText w:val="%2."/>
      <w:lvlJc w:val="left"/>
      <w:pPr>
        <w:tabs>
          <w:tab w:val="num" w:pos="1440"/>
        </w:tabs>
        <w:ind w:left="1440" w:hanging="360"/>
      </w:pPr>
    </w:lvl>
    <w:lvl w:ilvl="2" w:tplc="993C206C" w:tentative="1">
      <w:start w:val="1"/>
      <w:numFmt w:val="decimal"/>
      <w:lvlText w:val="%3."/>
      <w:lvlJc w:val="left"/>
      <w:pPr>
        <w:tabs>
          <w:tab w:val="num" w:pos="2160"/>
        </w:tabs>
        <w:ind w:left="2160" w:hanging="360"/>
      </w:pPr>
    </w:lvl>
    <w:lvl w:ilvl="3" w:tplc="58ECE280" w:tentative="1">
      <w:start w:val="1"/>
      <w:numFmt w:val="decimal"/>
      <w:lvlText w:val="%4."/>
      <w:lvlJc w:val="left"/>
      <w:pPr>
        <w:tabs>
          <w:tab w:val="num" w:pos="2880"/>
        </w:tabs>
        <w:ind w:left="2880" w:hanging="360"/>
      </w:pPr>
    </w:lvl>
    <w:lvl w:ilvl="4" w:tplc="DDACC2DE" w:tentative="1">
      <w:start w:val="1"/>
      <w:numFmt w:val="decimal"/>
      <w:lvlText w:val="%5."/>
      <w:lvlJc w:val="left"/>
      <w:pPr>
        <w:tabs>
          <w:tab w:val="num" w:pos="3600"/>
        </w:tabs>
        <w:ind w:left="3600" w:hanging="360"/>
      </w:pPr>
    </w:lvl>
    <w:lvl w:ilvl="5" w:tplc="3A66A338" w:tentative="1">
      <w:start w:val="1"/>
      <w:numFmt w:val="decimal"/>
      <w:lvlText w:val="%6."/>
      <w:lvlJc w:val="left"/>
      <w:pPr>
        <w:tabs>
          <w:tab w:val="num" w:pos="4320"/>
        </w:tabs>
        <w:ind w:left="4320" w:hanging="360"/>
      </w:pPr>
    </w:lvl>
    <w:lvl w:ilvl="6" w:tplc="07C8CE08" w:tentative="1">
      <w:start w:val="1"/>
      <w:numFmt w:val="decimal"/>
      <w:lvlText w:val="%7."/>
      <w:lvlJc w:val="left"/>
      <w:pPr>
        <w:tabs>
          <w:tab w:val="num" w:pos="5040"/>
        </w:tabs>
        <w:ind w:left="5040" w:hanging="360"/>
      </w:pPr>
    </w:lvl>
    <w:lvl w:ilvl="7" w:tplc="A748194A" w:tentative="1">
      <w:start w:val="1"/>
      <w:numFmt w:val="decimal"/>
      <w:lvlText w:val="%8."/>
      <w:lvlJc w:val="left"/>
      <w:pPr>
        <w:tabs>
          <w:tab w:val="num" w:pos="5760"/>
        </w:tabs>
        <w:ind w:left="5760" w:hanging="360"/>
      </w:pPr>
    </w:lvl>
    <w:lvl w:ilvl="8" w:tplc="8A80B91A" w:tentative="1">
      <w:start w:val="1"/>
      <w:numFmt w:val="decimal"/>
      <w:lvlText w:val="%9."/>
      <w:lvlJc w:val="left"/>
      <w:pPr>
        <w:tabs>
          <w:tab w:val="num" w:pos="6480"/>
        </w:tabs>
        <w:ind w:left="6480" w:hanging="360"/>
      </w:pPr>
    </w:lvl>
  </w:abstractNum>
  <w:abstractNum w:abstractNumId="10" w15:restartNumberingAfterBreak="0">
    <w:nsid w:val="65331F39"/>
    <w:multiLevelType w:val="hybridMultilevel"/>
    <w:tmpl w:val="9FEA4F80"/>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24483"/>
    <w:multiLevelType w:val="hybridMultilevel"/>
    <w:tmpl w:val="CF50B200"/>
    <w:lvl w:ilvl="0" w:tplc="50C4F2A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41075">
    <w:abstractNumId w:val="11"/>
  </w:num>
  <w:num w:numId="2" w16cid:durableId="2103643397">
    <w:abstractNumId w:val="6"/>
  </w:num>
  <w:num w:numId="3" w16cid:durableId="999693275">
    <w:abstractNumId w:val="3"/>
  </w:num>
  <w:num w:numId="4" w16cid:durableId="1379281885">
    <w:abstractNumId w:val="9"/>
  </w:num>
  <w:num w:numId="5" w16cid:durableId="1572495750">
    <w:abstractNumId w:val="8"/>
  </w:num>
  <w:num w:numId="6" w16cid:durableId="618146451">
    <w:abstractNumId w:val="10"/>
  </w:num>
  <w:num w:numId="7" w16cid:durableId="669331087">
    <w:abstractNumId w:val="1"/>
  </w:num>
  <w:num w:numId="8" w16cid:durableId="230166604">
    <w:abstractNumId w:val="4"/>
  </w:num>
  <w:num w:numId="9" w16cid:durableId="1339037790">
    <w:abstractNumId w:val="5"/>
  </w:num>
  <w:num w:numId="10" w16cid:durableId="695692445">
    <w:abstractNumId w:val="2"/>
  </w:num>
  <w:num w:numId="11" w16cid:durableId="126775956">
    <w:abstractNumId w:val="0"/>
  </w:num>
  <w:num w:numId="12" w16cid:durableId="6229993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Sheatsley">
    <w15:presenceInfo w15:providerId="AD" w15:userId="S::patr6509@esri.com::c34762a4-80bd-4bdd-97dc-e5b4629c0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1C"/>
    <w:rsid w:val="000002D0"/>
    <w:rsid w:val="00000B7C"/>
    <w:rsid w:val="00001096"/>
    <w:rsid w:val="000032B7"/>
    <w:rsid w:val="00006C62"/>
    <w:rsid w:val="00006E4D"/>
    <w:rsid w:val="0000702F"/>
    <w:rsid w:val="00010DCE"/>
    <w:rsid w:val="00010EC6"/>
    <w:rsid w:val="00010F8E"/>
    <w:rsid w:val="00011562"/>
    <w:rsid w:val="00012621"/>
    <w:rsid w:val="00012DD3"/>
    <w:rsid w:val="00013715"/>
    <w:rsid w:val="00014CD7"/>
    <w:rsid w:val="000153C6"/>
    <w:rsid w:val="00016F0A"/>
    <w:rsid w:val="00020796"/>
    <w:rsid w:val="00020CD9"/>
    <w:rsid w:val="000237D0"/>
    <w:rsid w:val="00024ED8"/>
    <w:rsid w:val="000263DC"/>
    <w:rsid w:val="00026421"/>
    <w:rsid w:val="00027CCC"/>
    <w:rsid w:val="00031A5A"/>
    <w:rsid w:val="000331D5"/>
    <w:rsid w:val="00033E33"/>
    <w:rsid w:val="00034181"/>
    <w:rsid w:val="000344F0"/>
    <w:rsid w:val="00034CF7"/>
    <w:rsid w:val="00034ED8"/>
    <w:rsid w:val="000353A2"/>
    <w:rsid w:val="0003626C"/>
    <w:rsid w:val="000370A0"/>
    <w:rsid w:val="00037673"/>
    <w:rsid w:val="0004069C"/>
    <w:rsid w:val="00040FDC"/>
    <w:rsid w:val="0004112A"/>
    <w:rsid w:val="00041183"/>
    <w:rsid w:val="0004141B"/>
    <w:rsid w:val="00042329"/>
    <w:rsid w:val="000433A8"/>
    <w:rsid w:val="000437CE"/>
    <w:rsid w:val="00043ADC"/>
    <w:rsid w:val="0004424D"/>
    <w:rsid w:val="00044A82"/>
    <w:rsid w:val="00045B80"/>
    <w:rsid w:val="00047831"/>
    <w:rsid w:val="00051C4E"/>
    <w:rsid w:val="00052B81"/>
    <w:rsid w:val="00052D02"/>
    <w:rsid w:val="000533D0"/>
    <w:rsid w:val="00053DC7"/>
    <w:rsid w:val="00054876"/>
    <w:rsid w:val="00055BD0"/>
    <w:rsid w:val="00056D4A"/>
    <w:rsid w:val="000615E7"/>
    <w:rsid w:val="000618FF"/>
    <w:rsid w:val="00061A06"/>
    <w:rsid w:val="00061AC6"/>
    <w:rsid w:val="00061FED"/>
    <w:rsid w:val="000624C9"/>
    <w:rsid w:val="00063ACD"/>
    <w:rsid w:val="00063F67"/>
    <w:rsid w:val="00066526"/>
    <w:rsid w:val="00066EB5"/>
    <w:rsid w:val="000672B6"/>
    <w:rsid w:val="000678B5"/>
    <w:rsid w:val="00072EDB"/>
    <w:rsid w:val="00072F44"/>
    <w:rsid w:val="00074C10"/>
    <w:rsid w:val="00074F4C"/>
    <w:rsid w:val="00074FAD"/>
    <w:rsid w:val="00075105"/>
    <w:rsid w:val="00075885"/>
    <w:rsid w:val="00076520"/>
    <w:rsid w:val="00077D83"/>
    <w:rsid w:val="000800A8"/>
    <w:rsid w:val="00081501"/>
    <w:rsid w:val="00081F3D"/>
    <w:rsid w:val="00082E6E"/>
    <w:rsid w:val="00084484"/>
    <w:rsid w:val="000845C3"/>
    <w:rsid w:val="00084749"/>
    <w:rsid w:val="0008544A"/>
    <w:rsid w:val="000874F7"/>
    <w:rsid w:val="00087C66"/>
    <w:rsid w:val="000909EE"/>
    <w:rsid w:val="00091361"/>
    <w:rsid w:val="0009148F"/>
    <w:rsid w:val="00092003"/>
    <w:rsid w:val="00092DC8"/>
    <w:rsid w:val="000931D6"/>
    <w:rsid w:val="000932BA"/>
    <w:rsid w:val="00093CCF"/>
    <w:rsid w:val="00093EAC"/>
    <w:rsid w:val="0009477F"/>
    <w:rsid w:val="00094E93"/>
    <w:rsid w:val="000954F3"/>
    <w:rsid w:val="00095B5E"/>
    <w:rsid w:val="00097297"/>
    <w:rsid w:val="00097464"/>
    <w:rsid w:val="000A0895"/>
    <w:rsid w:val="000A0FDD"/>
    <w:rsid w:val="000A1E30"/>
    <w:rsid w:val="000A2670"/>
    <w:rsid w:val="000A3145"/>
    <w:rsid w:val="000A4055"/>
    <w:rsid w:val="000A41F9"/>
    <w:rsid w:val="000A47D8"/>
    <w:rsid w:val="000A4C9B"/>
    <w:rsid w:val="000A52E6"/>
    <w:rsid w:val="000A5736"/>
    <w:rsid w:val="000A57CB"/>
    <w:rsid w:val="000A7429"/>
    <w:rsid w:val="000B1AD3"/>
    <w:rsid w:val="000B216B"/>
    <w:rsid w:val="000B21AB"/>
    <w:rsid w:val="000B2DF3"/>
    <w:rsid w:val="000B337A"/>
    <w:rsid w:val="000B4C25"/>
    <w:rsid w:val="000B4F95"/>
    <w:rsid w:val="000B60B0"/>
    <w:rsid w:val="000B69BC"/>
    <w:rsid w:val="000B75FD"/>
    <w:rsid w:val="000C026E"/>
    <w:rsid w:val="000C22F3"/>
    <w:rsid w:val="000C24C6"/>
    <w:rsid w:val="000C2625"/>
    <w:rsid w:val="000C4079"/>
    <w:rsid w:val="000C44B6"/>
    <w:rsid w:val="000C4D53"/>
    <w:rsid w:val="000C5E87"/>
    <w:rsid w:val="000C6D5A"/>
    <w:rsid w:val="000C6E00"/>
    <w:rsid w:val="000C7D9E"/>
    <w:rsid w:val="000D04A5"/>
    <w:rsid w:val="000D0624"/>
    <w:rsid w:val="000D1AB1"/>
    <w:rsid w:val="000D1B22"/>
    <w:rsid w:val="000D1D57"/>
    <w:rsid w:val="000D26A7"/>
    <w:rsid w:val="000D368F"/>
    <w:rsid w:val="000D4193"/>
    <w:rsid w:val="000D4F30"/>
    <w:rsid w:val="000D5534"/>
    <w:rsid w:val="000D55EB"/>
    <w:rsid w:val="000D5DD1"/>
    <w:rsid w:val="000D65C1"/>
    <w:rsid w:val="000D6F03"/>
    <w:rsid w:val="000D704E"/>
    <w:rsid w:val="000E040D"/>
    <w:rsid w:val="000E1928"/>
    <w:rsid w:val="000E2952"/>
    <w:rsid w:val="000E5F0A"/>
    <w:rsid w:val="000F05F3"/>
    <w:rsid w:val="000F0B70"/>
    <w:rsid w:val="000F1348"/>
    <w:rsid w:val="000F1586"/>
    <w:rsid w:val="000F2433"/>
    <w:rsid w:val="000F2525"/>
    <w:rsid w:val="000F268C"/>
    <w:rsid w:val="000F4221"/>
    <w:rsid w:val="000F5BE9"/>
    <w:rsid w:val="000F5DE2"/>
    <w:rsid w:val="000F5EA2"/>
    <w:rsid w:val="000F625E"/>
    <w:rsid w:val="000F7FA1"/>
    <w:rsid w:val="00101A0D"/>
    <w:rsid w:val="001022BC"/>
    <w:rsid w:val="00102E61"/>
    <w:rsid w:val="001037AC"/>
    <w:rsid w:val="00103B8F"/>
    <w:rsid w:val="00107C37"/>
    <w:rsid w:val="001102E8"/>
    <w:rsid w:val="001107E8"/>
    <w:rsid w:val="0011178C"/>
    <w:rsid w:val="001117CF"/>
    <w:rsid w:val="00111911"/>
    <w:rsid w:val="0011335C"/>
    <w:rsid w:val="00114F5F"/>
    <w:rsid w:val="00116207"/>
    <w:rsid w:val="00116ABF"/>
    <w:rsid w:val="00117A39"/>
    <w:rsid w:val="00117B14"/>
    <w:rsid w:val="00117C14"/>
    <w:rsid w:val="001201B1"/>
    <w:rsid w:val="00120B3B"/>
    <w:rsid w:val="00121278"/>
    <w:rsid w:val="001222A2"/>
    <w:rsid w:val="00124949"/>
    <w:rsid w:val="00125396"/>
    <w:rsid w:val="0012649C"/>
    <w:rsid w:val="00130CD7"/>
    <w:rsid w:val="00132E59"/>
    <w:rsid w:val="00132EB1"/>
    <w:rsid w:val="00134920"/>
    <w:rsid w:val="00134DD7"/>
    <w:rsid w:val="00136611"/>
    <w:rsid w:val="00136BE6"/>
    <w:rsid w:val="00136D14"/>
    <w:rsid w:val="00136FC3"/>
    <w:rsid w:val="00137E4A"/>
    <w:rsid w:val="001422F4"/>
    <w:rsid w:val="0014340D"/>
    <w:rsid w:val="00145145"/>
    <w:rsid w:val="001468AC"/>
    <w:rsid w:val="0015087C"/>
    <w:rsid w:val="00150BED"/>
    <w:rsid w:val="00150FBB"/>
    <w:rsid w:val="001510B1"/>
    <w:rsid w:val="0015121C"/>
    <w:rsid w:val="00151257"/>
    <w:rsid w:val="00151A9F"/>
    <w:rsid w:val="00153412"/>
    <w:rsid w:val="00153625"/>
    <w:rsid w:val="001536F8"/>
    <w:rsid w:val="00153CC1"/>
    <w:rsid w:val="00157CC4"/>
    <w:rsid w:val="00157D5D"/>
    <w:rsid w:val="00161264"/>
    <w:rsid w:val="00164E47"/>
    <w:rsid w:val="001664E1"/>
    <w:rsid w:val="001673ED"/>
    <w:rsid w:val="00170822"/>
    <w:rsid w:val="00170BF1"/>
    <w:rsid w:val="00171E4D"/>
    <w:rsid w:val="00171FBE"/>
    <w:rsid w:val="0017218C"/>
    <w:rsid w:val="001735D9"/>
    <w:rsid w:val="0017393D"/>
    <w:rsid w:val="00173C26"/>
    <w:rsid w:val="001741EB"/>
    <w:rsid w:val="00174941"/>
    <w:rsid w:val="001752EB"/>
    <w:rsid w:val="00175F30"/>
    <w:rsid w:val="00177DC0"/>
    <w:rsid w:val="00177F60"/>
    <w:rsid w:val="00180552"/>
    <w:rsid w:val="001820A4"/>
    <w:rsid w:val="0018360C"/>
    <w:rsid w:val="0018380A"/>
    <w:rsid w:val="0018443C"/>
    <w:rsid w:val="00185B88"/>
    <w:rsid w:val="0018735B"/>
    <w:rsid w:val="00187CFD"/>
    <w:rsid w:val="00191510"/>
    <w:rsid w:val="001926C0"/>
    <w:rsid w:val="00192C7A"/>
    <w:rsid w:val="00192C7C"/>
    <w:rsid w:val="00193E5B"/>
    <w:rsid w:val="00195266"/>
    <w:rsid w:val="0019543F"/>
    <w:rsid w:val="001975A2"/>
    <w:rsid w:val="001A152D"/>
    <w:rsid w:val="001A17AC"/>
    <w:rsid w:val="001A29A8"/>
    <w:rsid w:val="001A3313"/>
    <w:rsid w:val="001A35F0"/>
    <w:rsid w:val="001A49F6"/>
    <w:rsid w:val="001A6022"/>
    <w:rsid w:val="001B0295"/>
    <w:rsid w:val="001B07A5"/>
    <w:rsid w:val="001B0B60"/>
    <w:rsid w:val="001B0EE3"/>
    <w:rsid w:val="001B0F6F"/>
    <w:rsid w:val="001B1755"/>
    <w:rsid w:val="001B2B63"/>
    <w:rsid w:val="001B2DE4"/>
    <w:rsid w:val="001B32E5"/>
    <w:rsid w:val="001C2072"/>
    <w:rsid w:val="001C345F"/>
    <w:rsid w:val="001C44C9"/>
    <w:rsid w:val="001C4D88"/>
    <w:rsid w:val="001C53F3"/>
    <w:rsid w:val="001C5D0D"/>
    <w:rsid w:val="001C6933"/>
    <w:rsid w:val="001D0319"/>
    <w:rsid w:val="001D3FC0"/>
    <w:rsid w:val="001D50B2"/>
    <w:rsid w:val="001D5194"/>
    <w:rsid w:val="001D53BD"/>
    <w:rsid w:val="001E0B73"/>
    <w:rsid w:val="001E191F"/>
    <w:rsid w:val="001E1B4E"/>
    <w:rsid w:val="001E1EF8"/>
    <w:rsid w:val="001E37A3"/>
    <w:rsid w:val="001E3EBB"/>
    <w:rsid w:val="001E4770"/>
    <w:rsid w:val="001E569A"/>
    <w:rsid w:val="001E5C37"/>
    <w:rsid w:val="001E5E96"/>
    <w:rsid w:val="001E7223"/>
    <w:rsid w:val="001F1143"/>
    <w:rsid w:val="001F4AC1"/>
    <w:rsid w:val="001F66B4"/>
    <w:rsid w:val="001F6A9C"/>
    <w:rsid w:val="001F6BDF"/>
    <w:rsid w:val="001F785A"/>
    <w:rsid w:val="001F7AD3"/>
    <w:rsid w:val="00202D60"/>
    <w:rsid w:val="0020424B"/>
    <w:rsid w:val="00204A34"/>
    <w:rsid w:val="002060CA"/>
    <w:rsid w:val="0020653D"/>
    <w:rsid w:val="002071CE"/>
    <w:rsid w:val="00210AF1"/>
    <w:rsid w:val="00211CA4"/>
    <w:rsid w:val="002126E8"/>
    <w:rsid w:val="0021276D"/>
    <w:rsid w:val="00214321"/>
    <w:rsid w:val="002148D9"/>
    <w:rsid w:val="002153D0"/>
    <w:rsid w:val="00215750"/>
    <w:rsid w:val="002169CF"/>
    <w:rsid w:val="002172F7"/>
    <w:rsid w:val="00217667"/>
    <w:rsid w:val="002202CE"/>
    <w:rsid w:val="0022058F"/>
    <w:rsid w:val="00220ABD"/>
    <w:rsid w:val="00221489"/>
    <w:rsid w:val="0022156D"/>
    <w:rsid w:val="00221768"/>
    <w:rsid w:val="002231D1"/>
    <w:rsid w:val="00225B01"/>
    <w:rsid w:val="00226416"/>
    <w:rsid w:val="00226BD9"/>
    <w:rsid w:val="00230855"/>
    <w:rsid w:val="00231202"/>
    <w:rsid w:val="00235402"/>
    <w:rsid w:val="00237DFE"/>
    <w:rsid w:val="002404B6"/>
    <w:rsid w:val="0024075D"/>
    <w:rsid w:val="00242326"/>
    <w:rsid w:val="00242AC3"/>
    <w:rsid w:val="002446E6"/>
    <w:rsid w:val="00245216"/>
    <w:rsid w:val="00245613"/>
    <w:rsid w:val="00245D29"/>
    <w:rsid w:val="002469CD"/>
    <w:rsid w:val="00246D81"/>
    <w:rsid w:val="00247394"/>
    <w:rsid w:val="00250D16"/>
    <w:rsid w:val="00250D62"/>
    <w:rsid w:val="002513E9"/>
    <w:rsid w:val="0025200D"/>
    <w:rsid w:val="002527AB"/>
    <w:rsid w:val="00255DB0"/>
    <w:rsid w:val="00256530"/>
    <w:rsid w:val="00256C00"/>
    <w:rsid w:val="002572D6"/>
    <w:rsid w:val="00260213"/>
    <w:rsid w:val="0026151E"/>
    <w:rsid w:val="00262AB9"/>
    <w:rsid w:val="00262B7C"/>
    <w:rsid w:val="00262CF2"/>
    <w:rsid w:val="00264EAA"/>
    <w:rsid w:val="00264F42"/>
    <w:rsid w:val="00265A64"/>
    <w:rsid w:val="00270EBD"/>
    <w:rsid w:val="00275BC2"/>
    <w:rsid w:val="00276520"/>
    <w:rsid w:val="00277BA7"/>
    <w:rsid w:val="00277E71"/>
    <w:rsid w:val="00277F61"/>
    <w:rsid w:val="0028107F"/>
    <w:rsid w:val="002812A4"/>
    <w:rsid w:val="002812C7"/>
    <w:rsid w:val="00281820"/>
    <w:rsid w:val="00281EF6"/>
    <w:rsid w:val="002840FB"/>
    <w:rsid w:val="00285269"/>
    <w:rsid w:val="002859A2"/>
    <w:rsid w:val="00285BD7"/>
    <w:rsid w:val="00286A21"/>
    <w:rsid w:val="00292BAE"/>
    <w:rsid w:val="0029661A"/>
    <w:rsid w:val="00297BDA"/>
    <w:rsid w:val="00297C1E"/>
    <w:rsid w:val="002A03A7"/>
    <w:rsid w:val="002A23AC"/>
    <w:rsid w:val="002A2B18"/>
    <w:rsid w:val="002A2F25"/>
    <w:rsid w:val="002A425F"/>
    <w:rsid w:val="002A4749"/>
    <w:rsid w:val="002A4BDF"/>
    <w:rsid w:val="002A5944"/>
    <w:rsid w:val="002A5B94"/>
    <w:rsid w:val="002A6199"/>
    <w:rsid w:val="002A6752"/>
    <w:rsid w:val="002A6CEA"/>
    <w:rsid w:val="002B019B"/>
    <w:rsid w:val="002B0949"/>
    <w:rsid w:val="002B2409"/>
    <w:rsid w:val="002B3BCC"/>
    <w:rsid w:val="002B3E26"/>
    <w:rsid w:val="002B4CFC"/>
    <w:rsid w:val="002B5079"/>
    <w:rsid w:val="002B6280"/>
    <w:rsid w:val="002B79EC"/>
    <w:rsid w:val="002C01E8"/>
    <w:rsid w:val="002C0DEA"/>
    <w:rsid w:val="002C1C40"/>
    <w:rsid w:val="002C26AB"/>
    <w:rsid w:val="002C2749"/>
    <w:rsid w:val="002C3308"/>
    <w:rsid w:val="002C47A1"/>
    <w:rsid w:val="002C4BAB"/>
    <w:rsid w:val="002C4E9E"/>
    <w:rsid w:val="002C5F0F"/>
    <w:rsid w:val="002C6346"/>
    <w:rsid w:val="002C7916"/>
    <w:rsid w:val="002D0FA7"/>
    <w:rsid w:val="002D2D7D"/>
    <w:rsid w:val="002D2FF9"/>
    <w:rsid w:val="002D317B"/>
    <w:rsid w:val="002D34AF"/>
    <w:rsid w:val="002D4BB7"/>
    <w:rsid w:val="002D5203"/>
    <w:rsid w:val="002D526A"/>
    <w:rsid w:val="002D54C9"/>
    <w:rsid w:val="002D7450"/>
    <w:rsid w:val="002D74E7"/>
    <w:rsid w:val="002D77FD"/>
    <w:rsid w:val="002D7A4E"/>
    <w:rsid w:val="002E43D5"/>
    <w:rsid w:val="002E4D27"/>
    <w:rsid w:val="002E597F"/>
    <w:rsid w:val="002E65BE"/>
    <w:rsid w:val="002F05AE"/>
    <w:rsid w:val="002F0FDA"/>
    <w:rsid w:val="002F1B06"/>
    <w:rsid w:val="002F292D"/>
    <w:rsid w:val="002F3C8C"/>
    <w:rsid w:val="002F61C3"/>
    <w:rsid w:val="003011BD"/>
    <w:rsid w:val="00301650"/>
    <w:rsid w:val="00302035"/>
    <w:rsid w:val="00303B2C"/>
    <w:rsid w:val="003042F5"/>
    <w:rsid w:val="003048AD"/>
    <w:rsid w:val="0030499A"/>
    <w:rsid w:val="003114C3"/>
    <w:rsid w:val="003120FC"/>
    <w:rsid w:val="003138D2"/>
    <w:rsid w:val="00313DAF"/>
    <w:rsid w:val="00314FB1"/>
    <w:rsid w:val="0031569F"/>
    <w:rsid w:val="00315E1F"/>
    <w:rsid w:val="0031666E"/>
    <w:rsid w:val="0031782F"/>
    <w:rsid w:val="00317CAA"/>
    <w:rsid w:val="0032069A"/>
    <w:rsid w:val="00323355"/>
    <w:rsid w:val="00331028"/>
    <w:rsid w:val="00331C35"/>
    <w:rsid w:val="00331C7F"/>
    <w:rsid w:val="00331E75"/>
    <w:rsid w:val="00332EE9"/>
    <w:rsid w:val="003339D1"/>
    <w:rsid w:val="00333A23"/>
    <w:rsid w:val="0033559B"/>
    <w:rsid w:val="00341838"/>
    <w:rsid w:val="003419D0"/>
    <w:rsid w:val="003420B3"/>
    <w:rsid w:val="00342AC7"/>
    <w:rsid w:val="0034343B"/>
    <w:rsid w:val="00345AAA"/>
    <w:rsid w:val="00347540"/>
    <w:rsid w:val="00350BE0"/>
    <w:rsid w:val="003519F8"/>
    <w:rsid w:val="00352ABE"/>
    <w:rsid w:val="00352C34"/>
    <w:rsid w:val="00355181"/>
    <w:rsid w:val="0035597A"/>
    <w:rsid w:val="00360D60"/>
    <w:rsid w:val="0036124F"/>
    <w:rsid w:val="00361E87"/>
    <w:rsid w:val="00363A3C"/>
    <w:rsid w:val="00364861"/>
    <w:rsid w:val="0036487A"/>
    <w:rsid w:val="00366F9A"/>
    <w:rsid w:val="0036759A"/>
    <w:rsid w:val="00370B7A"/>
    <w:rsid w:val="00371377"/>
    <w:rsid w:val="0037178F"/>
    <w:rsid w:val="00371B86"/>
    <w:rsid w:val="00374AD2"/>
    <w:rsid w:val="00375CCE"/>
    <w:rsid w:val="00375E06"/>
    <w:rsid w:val="003766CC"/>
    <w:rsid w:val="00376C16"/>
    <w:rsid w:val="00380D8D"/>
    <w:rsid w:val="0038416A"/>
    <w:rsid w:val="00384A6C"/>
    <w:rsid w:val="00387272"/>
    <w:rsid w:val="00390AB5"/>
    <w:rsid w:val="00391EDB"/>
    <w:rsid w:val="0039235A"/>
    <w:rsid w:val="00392C68"/>
    <w:rsid w:val="00397900"/>
    <w:rsid w:val="003A0B5E"/>
    <w:rsid w:val="003A16B0"/>
    <w:rsid w:val="003A1CC0"/>
    <w:rsid w:val="003A25C3"/>
    <w:rsid w:val="003A29CC"/>
    <w:rsid w:val="003A4AA5"/>
    <w:rsid w:val="003A4AC5"/>
    <w:rsid w:val="003A4DC1"/>
    <w:rsid w:val="003A53BE"/>
    <w:rsid w:val="003A5495"/>
    <w:rsid w:val="003A5E20"/>
    <w:rsid w:val="003A76B1"/>
    <w:rsid w:val="003A7D3C"/>
    <w:rsid w:val="003B2E13"/>
    <w:rsid w:val="003B317F"/>
    <w:rsid w:val="003B3DC9"/>
    <w:rsid w:val="003B4B9E"/>
    <w:rsid w:val="003B551E"/>
    <w:rsid w:val="003B5637"/>
    <w:rsid w:val="003B62D3"/>
    <w:rsid w:val="003B690E"/>
    <w:rsid w:val="003B693A"/>
    <w:rsid w:val="003B7A4F"/>
    <w:rsid w:val="003C1297"/>
    <w:rsid w:val="003C1763"/>
    <w:rsid w:val="003C1AB4"/>
    <w:rsid w:val="003C1B1A"/>
    <w:rsid w:val="003C2B2F"/>
    <w:rsid w:val="003C2CEA"/>
    <w:rsid w:val="003C47E4"/>
    <w:rsid w:val="003C52A6"/>
    <w:rsid w:val="003C54F1"/>
    <w:rsid w:val="003C57FD"/>
    <w:rsid w:val="003C61A8"/>
    <w:rsid w:val="003C6324"/>
    <w:rsid w:val="003C6508"/>
    <w:rsid w:val="003C65C1"/>
    <w:rsid w:val="003C6A8E"/>
    <w:rsid w:val="003C6FDF"/>
    <w:rsid w:val="003D10FC"/>
    <w:rsid w:val="003D24BD"/>
    <w:rsid w:val="003D2A9A"/>
    <w:rsid w:val="003D4206"/>
    <w:rsid w:val="003D42D7"/>
    <w:rsid w:val="003D4C2C"/>
    <w:rsid w:val="003D5F39"/>
    <w:rsid w:val="003D61DA"/>
    <w:rsid w:val="003E2B43"/>
    <w:rsid w:val="003E3178"/>
    <w:rsid w:val="003E3912"/>
    <w:rsid w:val="003E43F9"/>
    <w:rsid w:val="003E4686"/>
    <w:rsid w:val="003E5283"/>
    <w:rsid w:val="003E5B9E"/>
    <w:rsid w:val="003E5E5D"/>
    <w:rsid w:val="003E7F6A"/>
    <w:rsid w:val="003F0D49"/>
    <w:rsid w:val="003F0DC3"/>
    <w:rsid w:val="003F1D96"/>
    <w:rsid w:val="003F2E20"/>
    <w:rsid w:val="003F47CD"/>
    <w:rsid w:val="003F5481"/>
    <w:rsid w:val="003F797A"/>
    <w:rsid w:val="00400BB7"/>
    <w:rsid w:val="0040107B"/>
    <w:rsid w:val="004011B7"/>
    <w:rsid w:val="004015BD"/>
    <w:rsid w:val="0040189E"/>
    <w:rsid w:val="004033C9"/>
    <w:rsid w:val="00403756"/>
    <w:rsid w:val="00404001"/>
    <w:rsid w:val="0040428C"/>
    <w:rsid w:val="00404C21"/>
    <w:rsid w:val="004119CF"/>
    <w:rsid w:val="004156F7"/>
    <w:rsid w:val="00415B6A"/>
    <w:rsid w:val="00416FB3"/>
    <w:rsid w:val="004206B7"/>
    <w:rsid w:val="004206D9"/>
    <w:rsid w:val="00421912"/>
    <w:rsid w:val="0042240D"/>
    <w:rsid w:val="00423055"/>
    <w:rsid w:val="00425863"/>
    <w:rsid w:val="0042592A"/>
    <w:rsid w:val="00426031"/>
    <w:rsid w:val="00426A5B"/>
    <w:rsid w:val="00427A1C"/>
    <w:rsid w:val="00427ADB"/>
    <w:rsid w:val="0043116D"/>
    <w:rsid w:val="0043172F"/>
    <w:rsid w:val="00431920"/>
    <w:rsid w:val="00433164"/>
    <w:rsid w:val="00433439"/>
    <w:rsid w:val="0043396F"/>
    <w:rsid w:val="00434A71"/>
    <w:rsid w:val="00434B9F"/>
    <w:rsid w:val="00434D8D"/>
    <w:rsid w:val="004374DA"/>
    <w:rsid w:val="004378AB"/>
    <w:rsid w:val="0044094A"/>
    <w:rsid w:val="00441669"/>
    <w:rsid w:val="0044353E"/>
    <w:rsid w:val="0044391E"/>
    <w:rsid w:val="00443DA6"/>
    <w:rsid w:val="00444288"/>
    <w:rsid w:val="00444573"/>
    <w:rsid w:val="0044575C"/>
    <w:rsid w:val="00450C5B"/>
    <w:rsid w:val="00450D86"/>
    <w:rsid w:val="00451406"/>
    <w:rsid w:val="00451DE6"/>
    <w:rsid w:val="00452EB2"/>
    <w:rsid w:val="00454AA6"/>
    <w:rsid w:val="00456422"/>
    <w:rsid w:val="0045649D"/>
    <w:rsid w:val="00456585"/>
    <w:rsid w:val="00460722"/>
    <w:rsid w:val="00460EA2"/>
    <w:rsid w:val="0046214C"/>
    <w:rsid w:val="004621EF"/>
    <w:rsid w:val="00462D7B"/>
    <w:rsid w:val="00463759"/>
    <w:rsid w:val="00465CA0"/>
    <w:rsid w:val="00466AB3"/>
    <w:rsid w:val="00466F76"/>
    <w:rsid w:val="00470099"/>
    <w:rsid w:val="004735B5"/>
    <w:rsid w:val="004741B7"/>
    <w:rsid w:val="004749C2"/>
    <w:rsid w:val="00474EC8"/>
    <w:rsid w:val="004766AF"/>
    <w:rsid w:val="0047672A"/>
    <w:rsid w:val="004818ED"/>
    <w:rsid w:val="00481D22"/>
    <w:rsid w:val="0048295E"/>
    <w:rsid w:val="00483643"/>
    <w:rsid w:val="004836BC"/>
    <w:rsid w:val="004847BC"/>
    <w:rsid w:val="00486716"/>
    <w:rsid w:val="00487930"/>
    <w:rsid w:val="004902B6"/>
    <w:rsid w:val="00490ABC"/>
    <w:rsid w:val="00492BB2"/>
    <w:rsid w:val="00492E5D"/>
    <w:rsid w:val="00493161"/>
    <w:rsid w:val="00493D51"/>
    <w:rsid w:val="00494191"/>
    <w:rsid w:val="00494FC3"/>
    <w:rsid w:val="0049610E"/>
    <w:rsid w:val="004978A9"/>
    <w:rsid w:val="004A07FD"/>
    <w:rsid w:val="004A12DB"/>
    <w:rsid w:val="004A1C96"/>
    <w:rsid w:val="004A1FE0"/>
    <w:rsid w:val="004A3537"/>
    <w:rsid w:val="004A46B5"/>
    <w:rsid w:val="004A50F6"/>
    <w:rsid w:val="004A5532"/>
    <w:rsid w:val="004A67F8"/>
    <w:rsid w:val="004A7A14"/>
    <w:rsid w:val="004B004C"/>
    <w:rsid w:val="004B0793"/>
    <w:rsid w:val="004B1221"/>
    <w:rsid w:val="004B6126"/>
    <w:rsid w:val="004B6180"/>
    <w:rsid w:val="004B7E23"/>
    <w:rsid w:val="004C033F"/>
    <w:rsid w:val="004C0B22"/>
    <w:rsid w:val="004C0FF6"/>
    <w:rsid w:val="004C182F"/>
    <w:rsid w:val="004C1D4D"/>
    <w:rsid w:val="004C2508"/>
    <w:rsid w:val="004C27CF"/>
    <w:rsid w:val="004C27F6"/>
    <w:rsid w:val="004C3469"/>
    <w:rsid w:val="004C41E8"/>
    <w:rsid w:val="004C422C"/>
    <w:rsid w:val="004C4466"/>
    <w:rsid w:val="004C46D2"/>
    <w:rsid w:val="004C4AEC"/>
    <w:rsid w:val="004C4E4E"/>
    <w:rsid w:val="004C4F79"/>
    <w:rsid w:val="004C6633"/>
    <w:rsid w:val="004C67DE"/>
    <w:rsid w:val="004C6AB2"/>
    <w:rsid w:val="004C6ECA"/>
    <w:rsid w:val="004C7432"/>
    <w:rsid w:val="004C75B3"/>
    <w:rsid w:val="004C79B8"/>
    <w:rsid w:val="004D0029"/>
    <w:rsid w:val="004D20D5"/>
    <w:rsid w:val="004D2AC5"/>
    <w:rsid w:val="004D3EB6"/>
    <w:rsid w:val="004D450D"/>
    <w:rsid w:val="004D51C1"/>
    <w:rsid w:val="004D67E8"/>
    <w:rsid w:val="004D6E84"/>
    <w:rsid w:val="004D6F8E"/>
    <w:rsid w:val="004D7DCD"/>
    <w:rsid w:val="004E0E8F"/>
    <w:rsid w:val="004E2379"/>
    <w:rsid w:val="004E3F14"/>
    <w:rsid w:val="004E4280"/>
    <w:rsid w:val="004E6851"/>
    <w:rsid w:val="004E7083"/>
    <w:rsid w:val="004E77B0"/>
    <w:rsid w:val="004E79EE"/>
    <w:rsid w:val="004E7F41"/>
    <w:rsid w:val="004E7FB7"/>
    <w:rsid w:val="004F0D37"/>
    <w:rsid w:val="004F187A"/>
    <w:rsid w:val="004F18D7"/>
    <w:rsid w:val="004F1E05"/>
    <w:rsid w:val="004F44A0"/>
    <w:rsid w:val="004F4A7D"/>
    <w:rsid w:val="004F5174"/>
    <w:rsid w:val="004F6270"/>
    <w:rsid w:val="004F7EE1"/>
    <w:rsid w:val="00500A80"/>
    <w:rsid w:val="005011CC"/>
    <w:rsid w:val="00501207"/>
    <w:rsid w:val="00501D03"/>
    <w:rsid w:val="005021D8"/>
    <w:rsid w:val="00504594"/>
    <w:rsid w:val="00505163"/>
    <w:rsid w:val="00506283"/>
    <w:rsid w:val="00511FC0"/>
    <w:rsid w:val="0051287C"/>
    <w:rsid w:val="00512FC3"/>
    <w:rsid w:val="0051317E"/>
    <w:rsid w:val="005157EC"/>
    <w:rsid w:val="00515DB2"/>
    <w:rsid w:val="00516D91"/>
    <w:rsid w:val="00517928"/>
    <w:rsid w:val="00517BC7"/>
    <w:rsid w:val="005241F2"/>
    <w:rsid w:val="005267DD"/>
    <w:rsid w:val="00527482"/>
    <w:rsid w:val="00530A61"/>
    <w:rsid w:val="00532732"/>
    <w:rsid w:val="00532D52"/>
    <w:rsid w:val="00533524"/>
    <w:rsid w:val="00533A28"/>
    <w:rsid w:val="00534097"/>
    <w:rsid w:val="005359D0"/>
    <w:rsid w:val="005408B3"/>
    <w:rsid w:val="00540AA8"/>
    <w:rsid w:val="00540C36"/>
    <w:rsid w:val="00541A75"/>
    <w:rsid w:val="00542262"/>
    <w:rsid w:val="00542B3F"/>
    <w:rsid w:val="00542DB5"/>
    <w:rsid w:val="00542F88"/>
    <w:rsid w:val="00542FDB"/>
    <w:rsid w:val="005439B1"/>
    <w:rsid w:val="00544FD6"/>
    <w:rsid w:val="00545512"/>
    <w:rsid w:val="00545F71"/>
    <w:rsid w:val="005500D3"/>
    <w:rsid w:val="0055060A"/>
    <w:rsid w:val="00551AC5"/>
    <w:rsid w:val="0055252D"/>
    <w:rsid w:val="005552BA"/>
    <w:rsid w:val="00555998"/>
    <w:rsid w:val="0055604C"/>
    <w:rsid w:val="005567C2"/>
    <w:rsid w:val="00561534"/>
    <w:rsid w:val="00561712"/>
    <w:rsid w:val="00562CC9"/>
    <w:rsid w:val="00562E43"/>
    <w:rsid w:val="005633E2"/>
    <w:rsid w:val="005636AD"/>
    <w:rsid w:val="00564414"/>
    <w:rsid w:val="005677C9"/>
    <w:rsid w:val="00567E02"/>
    <w:rsid w:val="00570EAF"/>
    <w:rsid w:val="00571627"/>
    <w:rsid w:val="0057274E"/>
    <w:rsid w:val="00573423"/>
    <w:rsid w:val="005743D3"/>
    <w:rsid w:val="00575C47"/>
    <w:rsid w:val="005773EF"/>
    <w:rsid w:val="00577CEE"/>
    <w:rsid w:val="00582128"/>
    <w:rsid w:val="0058374B"/>
    <w:rsid w:val="00583FBF"/>
    <w:rsid w:val="00584152"/>
    <w:rsid w:val="005856B8"/>
    <w:rsid w:val="005872CE"/>
    <w:rsid w:val="00587899"/>
    <w:rsid w:val="00587989"/>
    <w:rsid w:val="005900EA"/>
    <w:rsid w:val="00590106"/>
    <w:rsid w:val="005914B5"/>
    <w:rsid w:val="005917A2"/>
    <w:rsid w:val="0059187E"/>
    <w:rsid w:val="00592007"/>
    <w:rsid w:val="005922F6"/>
    <w:rsid w:val="00592B0C"/>
    <w:rsid w:val="005949C5"/>
    <w:rsid w:val="0059502F"/>
    <w:rsid w:val="00595970"/>
    <w:rsid w:val="00596324"/>
    <w:rsid w:val="005968E0"/>
    <w:rsid w:val="0059753D"/>
    <w:rsid w:val="005A034C"/>
    <w:rsid w:val="005A0638"/>
    <w:rsid w:val="005A0871"/>
    <w:rsid w:val="005A3CA2"/>
    <w:rsid w:val="005A419E"/>
    <w:rsid w:val="005A64D8"/>
    <w:rsid w:val="005A6824"/>
    <w:rsid w:val="005B06D1"/>
    <w:rsid w:val="005B0A85"/>
    <w:rsid w:val="005B2EAF"/>
    <w:rsid w:val="005B383C"/>
    <w:rsid w:val="005B5261"/>
    <w:rsid w:val="005B6267"/>
    <w:rsid w:val="005B6818"/>
    <w:rsid w:val="005B6EB9"/>
    <w:rsid w:val="005B6FE2"/>
    <w:rsid w:val="005B740E"/>
    <w:rsid w:val="005C024A"/>
    <w:rsid w:val="005C139C"/>
    <w:rsid w:val="005C1BD7"/>
    <w:rsid w:val="005C21DF"/>
    <w:rsid w:val="005C45B5"/>
    <w:rsid w:val="005C4AAB"/>
    <w:rsid w:val="005C7664"/>
    <w:rsid w:val="005D2DEF"/>
    <w:rsid w:val="005D3210"/>
    <w:rsid w:val="005D4423"/>
    <w:rsid w:val="005D48F5"/>
    <w:rsid w:val="005D53E1"/>
    <w:rsid w:val="005D5D6E"/>
    <w:rsid w:val="005D6EEC"/>
    <w:rsid w:val="005D7254"/>
    <w:rsid w:val="005E0178"/>
    <w:rsid w:val="005E06C4"/>
    <w:rsid w:val="005E10C7"/>
    <w:rsid w:val="005E2454"/>
    <w:rsid w:val="005E24C2"/>
    <w:rsid w:val="005E5574"/>
    <w:rsid w:val="005E60B6"/>
    <w:rsid w:val="005E6844"/>
    <w:rsid w:val="005E6993"/>
    <w:rsid w:val="005E720C"/>
    <w:rsid w:val="005E77C9"/>
    <w:rsid w:val="005F081E"/>
    <w:rsid w:val="005F167F"/>
    <w:rsid w:val="005F181E"/>
    <w:rsid w:val="005F3101"/>
    <w:rsid w:val="005F4CC3"/>
    <w:rsid w:val="005F532B"/>
    <w:rsid w:val="005F77D9"/>
    <w:rsid w:val="00602098"/>
    <w:rsid w:val="006024E2"/>
    <w:rsid w:val="00602C52"/>
    <w:rsid w:val="00605F86"/>
    <w:rsid w:val="006102C9"/>
    <w:rsid w:val="00610629"/>
    <w:rsid w:val="0061070E"/>
    <w:rsid w:val="006142B4"/>
    <w:rsid w:val="0061580E"/>
    <w:rsid w:val="00615DB6"/>
    <w:rsid w:val="00616508"/>
    <w:rsid w:val="00620BFA"/>
    <w:rsid w:val="00621929"/>
    <w:rsid w:val="00621B43"/>
    <w:rsid w:val="006227DB"/>
    <w:rsid w:val="006228B1"/>
    <w:rsid w:val="00623672"/>
    <w:rsid w:val="00623C38"/>
    <w:rsid w:val="00623ECC"/>
    <w:rsid w:val="00623F96"/>
    <w:rsid w:val="006262E6"/>
    <w:rsid w:val="00626564"/>
    <w:rsid w:val="00627A1E"/>
    <w:rsid w:val="006307D3"/>
    <w:rsid w:val="00630C23"/>
    <w:rsid w:val="006312AD"/>
    <w:rsid w:val="0063267C"/>
    <w:rsid w:val="00633D02"/>
    <w:rsid w:val="006358E4"/>
    <w:rsid w:val="00636A24"/>
    <w:rsid w:val="00636F22"/>
    <w:rsid w:val="0063700C"/>
    <w:rsid w:val="00641334"/>
    <w:rsid w:val="00642BD4"/>
    <w:rsid w:val="00643774"/>
    <w:rsid w:val="00643EC5"/>
    <w:rsid w:val="006447D5"/>
    <w:rsid w:val="00644C45"/>
    <w:rsid w:val="0064695D"/>
    <w:rsid w:val="00650BCF"/>
    <w:rsid w:val="0065159B"/>
    <w:rsid w:val="00651606"/>
    <w:rsid w:val="00654664"/>
    <w:rsid w:val="00655BF1"/>
    <w:rsid w:val="00655DD4"/>
    <w:rsid w:val="00656477"/>
    <w:rsid w:val="006565AF"/>
    <w:rsid w:val="00657093"/>
    <w:rsid w:val="00657F4F"/>
    <w:rsid w:val="00660190"/>
    <w:rsid w:val="00662DF1"/>
    <w:rsid w:val="00663A0A"/>
    <w:rsid w:val="006642B5"/>
    <w:rsid w:val="00664D0A"/>
    <w:rsid w:val="00666130"/>
    <w:rsid w:val="00666E64"/>
    <w:rsid w:val="00666EC1"/>
    <w:rsid w:val="00667DEE"/>
    <w:rsid w:val="006714DA"/>
    <w:rsid w:val="0067190A"/>
    <w:rsid w:val="00673162"/>
    <w:rsid w:val="00674925"/>
    <w:rsid w:val="00674A5E"/>
    <w:rsid w:val="0067563F"/>
    <w:rsid w:val="00676010"/>
    <w:rsid w:val="00676318"/>
    <w:rsid w:val="006763D6"/>
    <w:rsid w:val="0068126C"/>
    <w:rsid w:val="00682CE4"/>
    <w:rsid w:val="00683FE1"/>
    <w:rsid w:val="00684991"/>
    <w:rsid w:val="006863D2"/>
    <w:rsid w:val="006903B3"/>
    <w:rsid w:val="006913C7"/>
    <w:rsid w:val="00691E1D"/>
    <w:rsid w:val="006920B6"/>
    <w:rsid w:val="00692175"/>
    <w:rsid w:val="00692E8C"/>
    <w:rsid w:val="0069448B"/>
    <w:rsid w:val="006948D3"/>
    <w:rsid w:val="00694EB7"/>
    <w:rsid w:val="00696EE1"/>
    <w:rsid w:val="00697A41"/>
    <w:rsid w:val="006A04DC"/>
    <w:rsid w:val="006A3449"/>
    <w:rsid w:val="006A6A52"/>
    <w:rsid w:val="006A6F2F"/>
    <w:rsid w:val="006A748E"/>
    <w:rsid w:val="006B029B"/>
    <w:rsid w:val="006B0A01"/>
    <w:rsid w:val="006B3817"/>
    <w:rsid w:val="006B4400"/>
    <w:rsid w:val="006B7B36"/>
    <w:rsid w:val="006B7DD2"/>
    <w:rsid w:val="006C057A"/>
    <w:rsid w:val="006C0E15"/>
    <w:rsid w:val="006C0F48"/>
    <w:rsid w:val="006C19B9"/>
    <w:rsid w:val="006C5ED7"/>
    <w:rsid w:val="006D0D5B"/>
    <w:rsid w:val="006D1EBA"/>
    <w:rsid w:val="006D5B20"/>
    <w:rsid w:val="006D66E4"/>
    <w:rsid w:val="006D670D"/>
    <w:rsid w:val="006D6FDD"/>
    <w:rsid w:val="006D7B1B"/>
    <w:rsid w:val="006D7B8B"/>
    <w:rsid w:val="006E051C"/>
    <w:rsid w:val="006E16B6"/>
    <w:rsid w:val="006E41FA"/>
    <w:rsid w:val="006E6341"/>
    <w:rsid w:val="006E6A50"/>
    <w:rsid w:val="006E6D55"/>
    <w:rsid w:val="006E7266"/>
    <w:rsid w:val="006E7669"/>
    <w:rsid w:val="006E77CD"/>
    <w:rsid w:val="006E7B2E"/>
    <w:rsid w:val="006F0627"/>
    <w:rsid w:val="006F1C96"/>
    <w:rsid w:val="006F36D9"/>
    <w:rsid w:val="006F36EA"/>
    <w:rsid w:val="006F3BF2"/>
    <w:rsid w:val="006F5F6E"/>
    <w:rsid w:val="006F7075"/>
    <w:rsid w:val="006F74C0"/>
    <w:rsid w:val="007001B0"/>
    <w:rsid w:val="00702868"/>
    <w:rsid w:val="007029E4"/>
    <w:rsid w:val="007030A0"/>
    <w:rsid w:val="00704AEE"/>
    <w:rsid w:val="007075D8"/>
    <w:rsid w:val="00710451"/>
    <w:rsid w:val="007105EC"/>
    <w:rsid w:val="00711CC8"/>
    <w:rsid w:val="007120AE"/>
    <w:rsid w:val="00712327"/>
    <w:rsid w:val="00713698"/>
    <w:rsid w:val="00713A1D"/>
    <w:rsid w:val="00715A38"/>
    <w:rsid w:val="00715BE0"/>
    <w:rsid w:val="007165BD"/>
    <w:rsid w:val="00717792"/>
    <w:rsid w:val="00717DFD"/>
    <w:rsid w:val="00721E81"/>
    <w:rsid w:val="00721F88"/>
    <w:rsid w:val="00723C26"/>
    <w:rsid w:val="007243AF"/>
    <w:rsid w:val="00725F7A"/>
    <w:rsid w:val="00726CB8"/>
    <w:rsid w:val="00731727"/>
    <w:rsid w:val="007325FE"/>
    <w:rsid w:val="00734FA1"/>
    <w:rsid w:val="00735669"/>
    <w:rsid w:val="0073771B"/>
    <w:rsid w:val="0074008D"/>
    <w:rsid w:val="007406FE"/>
    <w:rsid w:val="00741276"/>
    <w:rsid w:val="00743774"/>
    <w:rsid w:val="00743CFC"/>
    <w:rsid w:val="007440C3"/>
    <w:rsid w:val="00744A12"/>
    <w:rsid w:val="0074513D"/>
    <w:rsid w:val="00746B3D"/>
    <w:rsid w:val="00746BFB"/>
    <w:rsid w:val="00747E95"/>
    <w:rsid w:val="007500DF"/>
    <w:rsid w:val="007513AF"/>
    <w:rsid w:val="0075181B"/>
    <w:rsid w:val="007518CA"/>
    <w:rsid w:val="0075191B"/>
    <w:rsid w:val="00752291"/>
    <w:rsid w:val="0075416A"/>
    <w:rsid w:val="00754A57"/>
    <w:rsid w:val="0075644B"/>
    <w:rsid w:val="00757044"/>
    <w:rsid w:val="00760596"/>
    <w:rsid w:val="00760AC7"/>
    <w:rsid w:val="007631BF"/>
    <w:rsid w:val="0076453D"/>
    <w:rsid w:val="00764F0B"/>
    <w:rsid w:val="00765D51"/>
    <w:rsid w:val="00766808"/>
    <w:rsid w:val="007705C1"/>
    <w:rsid w:val="0077452E"/>
    <w:rsid w:val="00774A96"/>
    <w:rsid w:val="00774E16"/>
    <w:rsid w:val="00775E0A"/>
    <w:rsid w:val="00776249"/>
    <w:rsid w:val="007763B2"/>
    <w:rsid w:val="007806EB"/>
    <w:rsid w:val="00780977"/>
    <w:rsid w:val="00781F50"/>
    <w:rsid w:val="00785C3D"/>
    <w:rsid w:val="00787877"/>
    <w:rsid w:val="00791637"/>
    <w:rsid w:val="00791766"/>
    <w:rsid w:val="007919E9"/>
    <w:rsid w:val="00791B2D"/>
    <w:rsid w:val="007928B6"/>
    <w:rsid w:val="00793321"/>
    <w:rsid w:val="00796A2F"/>
    <w:rsid w:val="007970AD"/>
    <w:rsid w:val="0079713F"/>
    <w:rsid w:val="007971B0"/>
    <w:rsid w:val="007A1C56"/>
    <w:rsid w:val="007A1C58"/>
    <w:rsid w:val="007A1F7F"/>
    <w:rsid w:val="007A2FF3"/>
    <w:rsid w:val="007A6B48"/>
    <w:rsid w:val="007B02EF"/>
    <w:rsid w:val="007B0819"/>
    <w:rsid w:val="007B23E4"/>
    <w:rsid w:val="007B26A8"/>
    <w:rsid w:val="007B2A13"/>
    <w:rsid w:val="007B656D"/>
    <w:rsid w:val="007C11C1"/>
    <w:rsid w:val="007C2583"/>
    <w:rsid w:val="007C2B7F"/>
    <w:rsid w:val="007C4EF4"/>
    <w:rsid w:val="007C5C2C"/>
    <w:rsid w:val="007C6EA1"/>
    <w:rsid w:val="007C7E0D"/>
    <w:rsid w:val="007D0437"/>
    <w:rsid w:val="007D067B"/>
    <w:rsid w:val="007D1855"/>
    <w:rsid w:val="007D1A80"/>
    <w:rsid w:val="007D1E8D"/>
    <w:rsid w:val="007D38BA"/>
    <w:rsid w:val="007D3BC8"/>
    <w:rsid w:val="007D3DEC"/>
    <w:rsid w:val="007D472A"/>
    <w:rsid w:val="007D592A"/>
    <w:rsid w:val="007D5D3C"/>
    <w:rsid w:val="007D64B4"/>
    <w:rsid w:val="007D6827"/>
    <w:rsid w:val="007D6A42"/>
    <w:rsid w:val="007D708D"/>
    <w:rsid w:val="007D71B4"/>
    <w:rsid w:val="007D7228"/>
    <w:rsid w:val="007E1163"/>
    <w:rsid w:val="007E1214"/>
    <w:rsid w:val="007E3954"/>
    <w:rsid w:val="007E39DF"/>
    <w:rsid w:val="007E42D3"/>
    <w:rsid w:val="007E640E"/>
    <w:rsid w:val="007F101E"/>
    <w:rsid w:val="007F1F9B"/>
    <w:rsid w:val="007F209F"/>
    <w:rsid w:val="007F322D"/>
    <w:rsid w:val="007F3BE7"/>
    <w:rsid w:val="007F49C9"/>
    <w:rsid w:val="007F6435"/>
    <w:rsid w:val="007F6708"/>
    <w:rsid w:val="007F7088"/>
    <w:rsid w:val="00800DBD"/>
    <w:rsid w:val="0080138E"/>
    <w:rsid w:val="00803A72"/>
    <w:rsid w:val="00804684"/>
    <w:rsid w:val="00805838"/>
    <w:rsid w:val="008067FE"/>
    <w:rsid w:val="0080783A"/>
    <w:rsid w:val="00807D36"/>
    <w:rsid w:val="00813ADD"/>
    <w:rsid w:val="00816486"/>
    <w:rsid w:val="00820C4B"/>
    <w:rsid w:val="00820EEC"/>
    <w:rsid w:val="0082182D"/>
    <w:rsid w:val="00822602"/>
    <w:rsid w:val="008226FF"/>
    <w:rsid w:val="00823945"/>
    <w:rsid w:val="00823C93"/>
    <w:rsid w:val="00823E4B"/>
    <w:rsid w:val="00824166"/>
    <w:rsid w:val="00824919"/>
    <w:rsid w:val="00825018"/>
    <w:rsid w:val="008252D7"/>
    <w:rsid w:val="008260BA"/>
    <w:rsid w:val="008300B1"/>
    <w:rsid w:val="00830D2E"/>
    <w:rsid w:val="008310F3"/>
    <w:rsid w:val="00831A10"/>
    <w:rsid w:val="00833DAE"/>
    <w:rsid w:val="008343DB"/>
    <w:rsid w:val="00834996"/>
    <w:rsid w:val="008356B1"/>
    <w:rsid w:val="00837300"/>
    <w:rsid w:val="00837726"/>
    <w:rsid w:val="008414CF"/>
    <w:rsid w:val="00841DB4"/>
    <w:rsid w:val="008442A2"/>
    <w:rsid w:val="008442F0"/>
    <w:rsid w:val="00845AF0"/>
    <w:rsid w:val="00845C38"/>
    <w:rsid w:val="00847454"/>
    <w:rsid w:val="008474D7"/>
    <w:rsid w:val="008474FB"/>
    <w:rsid w:val="008476C7"/>
    <w:rsid w:val="00852895"/>
    <w:rsid w:val="00855255"/>
    <w:rsid w:val="008553C9"/>
    <w:rsid w:val="0085552E"/>
    <w:rsid w:val="00856E95"/>
    <w:rsid w:val="008571E8"/>
    <w:rsid w:val="0085737E"/>
    <w:rsid w:val="00857CA6"/>
    <w:rsid w:val="0086036E"/>
    <w:rsid w:val="00860E14"/>
    <w:rsid w:val="008612AD"/>
    <w:rsid w:val="00861344"/>
    <w:rsid w:val="00861594"/>
    <w:rsid w:val="00863B53"/>
    <w:rsid w:val="0086513D"/>
    <w:rsid w:val="00866225"/>
    <w:rsid w:val="008662DF"/>
    <w:rsid w:val="0086691D"/>
    <w:rsid w:val="00866CEE"/>
    <w:rsid w:val="00866F9A"/>
    <w:rsid w:val="00870D11"/>
    <w:rsid w:val="00871E06"/>
    <w:rsid w:val="00871E34"/>
    <w:rsid w:val="00872621"/>
    <w:rsid w:val="00874721"/>
    <w:rsid w:val="00874775"/>
    <w:rsid w:val="00875DBF"/>
    <w:rsid w:val="00876497"/>
    <w:rsid w:val="00876BC6"/>
    <w:rsid w:val="00876FC9"/>
    <w:rsid w:val="00882A96"/>
    <w:rsid w:val="00882B36"/>
    <w:rsid w:val="00883303"/>
    <w:rsid w:val="008843F9"/>
    <w:rsid w:val="00890A29"/>
    <w:rsid w:val="00891AD9"/>
    <w:rsid w:val="00891EB8"/>
    <w:rsid w:val="008923C8"/>
    <w:rsid w:val="00892AEE"/>
    <w:rsid w:val="0089340E"/>
    <w:rsid w:val="00895521"/>
    <w:rsid w:val="00896010"/>
    <w:rsid w:val="008971D6"/>
    <w:rsid w:val="00897A49"/>
    <w:rsid w:val="008A0172"/>
    <w:rsid w:val="008A216D"/>
    <w:rsid w:val="008A2AA9"/>
    <w:rsid w:val="008A2C96"/>
    <w:rsid w:val="008A529D"/>
    <w:rsid w:val="008A61DC"/>
    <w:rsid w:val="008A68A4"/>
    <w:rsid w:val="008A788A"/>
    <w:rsid w:val="008B3267"/>
    <w:rsid w:val="008B4230"/>
    <w:rsid w:val="008B4BCD"/>
    <w:rsid w:val="008B5A59"/>
    <w:rsid w:val="008B6C42"/>
    <w:rsid w:val="008B6FBC"/>
    <w:rsid w:val="008B70D7"/>
    <w:rsid w:val="008B7F75"/>
    <w:rsid w:val="008C01D8"/>
    <w:rsid w:val="008C15BA"/>
    <w:rsid w:val="008C2340"/>
    <w:rsid w:val="008C4101"/>
    <w:rsid w:val="008C45FF"/>
    <w:rsid w:val="008C4EAC"/>
    <w:rsid w:val="008C4FFA"/>
    <w:rsid w:val="008C5CB3"/>
    <w:rsid w:val="008C6EFB"/>
    <w:rsid w:val="008C7096"/>
    <w:rsid w:val="008D02D1"/>
    <w:rsid w:val="008D0DCF"/>
    <w:rsid w:val="008D0FC0"/>
    <w:rsid w:val="008D1741"/>
    <w:rsid w:val="008D2D11"/>
    <w:rsid w:val="008D33B9"/>
    <w:rsid w:val="008D3653"/>
    <w:rsid w:val="008D5E7F"/>
    <w:rsid w:val="008D613A"/>
    <w:rsid w:val="008D708D"/>
    <w:rsid w:val="008D7A25"/>
    <w:rsid w:val="008E3593"/>
    <w:rsid w:val="008E3C9E"/>
    <w:rsid w:val="008E3D96"/>
    <w:rsid w:val="008E540E"/>
    <w:rsid w:val="008E6FBC"/>
    <w:rsid w:val="008E70B1"/>
    <w:rsid w:val="008E713F"/>
    <w:rsid w:val="008E7649"/>
    <w:rsid w:val="008E7DD9"/>
    <w:rsid w:val="008F0A65"/>
    <w:rsid w:val="008F106C"/>
    <w:rsid w:val="008F269C"/>
    <w:rsid w:val="008F2CCB"/>
    <w:rsid w:val="008F43EC"/>
    <w:rsid w:val="008F4747"/>
    <w:rsid w:val="008F4BCF"/>
    <w:rsid w:val="008F4DA6"/>
    <w:rsid w:val="008F59F6"/>
    <w:rsid w:val="008F7550"/>
    <w:rsid w:val="008F7B3F"/>
    <w:rsid w:val="00900AC2"/>
    <w:rsid w:val="00902A90"/>
    <w:rsid w:val="00902F27"/>
    <w:rsid w:val="00903C24"/>
    <w:rsid w:val="00903C3C"/>
    <w:rsid w:val="00905199"/>
    <w:rsid w:val="009054A0"/>
    <w:rsid w:val="009057B3"/>
    <w:rsid w:val="0090599D"/>
    <w:rsid w:val="0090673E"/>
    <w:rsid w:val="00910251"/>
    <w:rsid w:val="009108BD"/>
    <w:rsid w:val="00911516"/>
    <w:rsid w:val="009115CC"/>
    <w:rsid w:val="00912E78"/>
    <w:rsid w:val="009224D6"/>
    <w:rsid w:val="009235E5"/>
    <w:rsid w:val="0092370A"/>
    <w:rsid w:val="0092478B"/>
    <w:rsid w:val="00924C5A"/>
    <w:rsid w:val="00930177"/>
    <w:rsid w:val="00933FEA"/>
    <w:rsid w:val="009340CD"/>
    <w:rsid w:val="009345DA"/>
    <w:rsid w:val="009350D3"/>
    <w:rsid w:val="0093576B"/>
    <w:rsid w:val="00936E3E"/>
    <w:rsid w:val="00937E6B"/>
    <w:rsid w:val="00942B91"/>
    <w:rsid w:val="0094346F"/>
    <w:rsid w:val="00945061"/>
    <w:rsid w:val="00945207"/>
    <w:rsid w:val="0094528E"/>
    <w:rsid w:val="00947588"/>
    <w:rsid w:val="00951A25"/>
    <w:rsid w:val="00951BBB"/>
    <w:rsid w:val="0095208B"/>
    <w:rsid w:val="00954E6C"/>
    <w:rsid w:val="009569E1"/>
    <w:rsid w:val="00957075"/>
    <w:rsid w:val="00957272"/>
    <w:rsid w:val="009602AF"/>
    <w:rsid w:val="00960E12"/>
    <w:rsid w:val="00961E9B"/>
    <w:rsid w:val="009628EA"/>
    <w:rsid w:val="00962937"/>
    <w:rsid w:val="00964929"/>
    <w:rsid w:val="00964D91"/>
    <w:rsid w:val="00966C0B"/>
    <w:rsid w:val="009705EA"/>
    <w:rsid w:val="009747C1"/>
    <w:rsid w:val="00974DB6"/>
    <w:rsid w:val="00975CD0"/>
    <w:rsid w:val="00976CA7"/>
    <w:rsid w:val="00980C0E"/>
    <w:rsid w:val="00981C53"/>
    <w:rsid w:val="00981EA3"/>
    <w:rsid w:val="0098205C"/>
    <w:rsid w:val="00983F48"/>
    <w:rsid w:val="009851CC"/>
    <w:rsid w:val="00986FB5"/>
    <w:rsid w:val="0098731C"/>
    <w:rsid w:val="009875C8"/>
    <w:rsid w:val="00987AB8"/>
    <w:rsid w:val="009917BF"/>
    <w:rsid w:val="0099572C"/>
    <w:rsid w:val="0099598B"/>
    <w:rsid w:val="00995DF7"/>
    <w:rsid w:val="00996555"/>
    <w:rsid w:val="009A0489"/>
    <w:rsid w:val="009A05E8"/>
    <w:rsid w:val="009A1CA1"/>
    <w:rsid w:val="009A2C92"/>
    <w:rsid w:val="009A3463"/>
    <w:rsid w:val="009A4B05"/>
    <w:rsid w:val="009A5A5B"/>
    <w:rsid w:val="009A5BCA"/>
    <w:rsid w:val="009A5D7E"/>
    <w:rsid w:val="009A72F7"/>
    <w:rsid w:val="009A7897"/>
    <w:rsid w:val="009B08A7"/>
    <w:rsid w:val="009B3BB0"/>
    <w:rsid w:val="009B5EDD"/>
    <w:rsid w:val="009B64EF"/>
    <w:rsid w:val="009B6AF5"/>
    <w:rsid w:val="009C02F2"/>
    <w:rsid w:val="009C17D8"/>
    <w:rsid w:val="009C1F21"/>
    <w:rsid w:val="009C229E"/>
    <w:rsid w:val="009C2D21"/>
    <w:rsid w:val="009C5140"/>
    <w:rsid w:val="009C5AE8"/>
    <w:rsid w:val="009C6380"/>
    <w:rsid w:val="009C6686"/>
    <w:rsid w:val="009D004C"/>
    <w:rsid w:val="009D076F"/>
    <w:rsid w:val="009D1284"/>
    <w:rsid w:val="009D1337"/>
    <w:rsid w:val="009D22A0"/>
    <w:rsid w:val="009D25CC"/>
    <w:rsid w:val="009D4304"/>
    <w:rsid w:val="009D5E21"/>
    <w:rsid w:val="009D6061"/>
    <w:rsid w:val="009E06C0"/>
    <w:rsid w:val="009E14B8"/>
    <w:rsid w:val="009E272F"/>
    <w:rsid w:val="009E3911"/>
    <w:rsid w:val="009E5054"/>
    <w:rsid w:val="009E575A"/>
    <w:rsid w:val="009E661B"/>
    <w:rsid w:val="009E6DAB"/>
    <w:rsid w:val="009F01CA"/>
    <w:rsid w:val="009F08B7"/>
    <w:rsid w:val="009F0C2C"/>
    <w:rsid w:val="009F0EC9"/>
    <w:rsid w:val="009F2917"/>
    <w:rsid w:val="009F2F91"/>
    <w:rsid w:val="009F33C6"/>
    <w:rsid w:val="009F3D2A"/>
    <w:rsid w:val="009F5B21"/>
    <w:rsid w:val="009F7057"/>
    <w:rsid w:val="009F7464"/>
    <w:rsid w:val="009F7A8E"/>
    <w:rsid w:val="00A01A07"/>
    <w:rsid w:val="00A01D16"/>
    <w:rsid w:val="00A06B6E"/>
    <w:rsid w:val="00A07461"/>
    <w:rsid w:val="00A104A7"/>
    <w:rsid w:val="00A11E47"/>
    <w:rsid w:val="00A128A0"/>
    <w:rsid w:val="00A138F8"/>
    <w:rsid w:val="00A143C6"/>
    <w:rsid w:val="00A14AB8"/>
    <w:rsid w:val="00A15391"/>
    <w:rsid w:val="00A15EA9"/>
    <w:rsid w:val="00A20A84"/>
    <w:rsid w:val="00A2327A"/>
    <w:rsid w:val="00A2560A"/>
    <w:rsid w:val="00A259BB"/>
    <w:rsid w:val="00A2641D"/>
    <w:rsid w:val="00A26941"/>
    <w:rsid w:val="00A27E92"/>
    <w:rsid w:val="00A3127F"/>
    <w:rsid w:val="00A3174D"/>
    <w:rsid w:val="00A31E53"/>
    <w:rsid w:val="00A32E2A"/>
    <w:rsid w:val="00A33980"/>
    <w:rsid w:val="00A3467D"/>
    <w:rsid w:val="00A34B52"/>
    <w:rsid w:val="00A353EF"/>
    <w:rsid w:val="00A4124E"/>
    <w:rsid w:val="00A423E8"/>
    <w:rsid w:val="00A43C92"/>
    <w:rsid w:val="00A43F5F"/>
    <w:rsid w:val="00A44E03"/>
    <w:rsid w:val="00A45C4E"/>
    <w:rsid w:val="00A45D72"/>
    <w:rsid w:val="00A46B56"/>
    <w:rsid w:val="00A46D36"/>
    <w:rsid w:val="00A47226"/>
    <w:rsid w:val="00A50046"/>
    <w:rsid w:val="00A51802"/>
    <w:rsid w:val="00A521C1"/>
    <w:rsid w:val="00A531C9"/>
    <w:rsid w:val="00A5378C"/>
    <w:rsid w:val="00A539A8"/>
    <w:rsid w:val="00A54B12"/>
    <w:rsid w:val="00A566B3"/>
    <w:rsid w:val="00A577AF"/>
    <w:rsid w:val="00A60835"/>
    <w:rsid w:val="00A6176B"/>
    <w:rsid w:val="00A617D4"/>
    <w:rsid w:val="00A63B74"/>
    <w:rsid w:val="00A648E8"/>
    <w:rsid w:val="00A64C85"/>
    <w:rsid w:val="00A667D2"/>
    <w:rsid w:val="00A66B1E"/>
    <w:rsid w:val="00A6797A"/>
    <w:rsid w:val="00A67B75"/>
    <w:rsid w:val="00A71709"/>
    <w:rsid w:val="00A73772"/>
    <w:rsid w:val="00A740A7"/>
    <w:rsid w:val="00A74534"/>
    <w:rsid w:val="00A74B56"/>
    <w:rsid w:val="00A74E19"/>
    <w:rsid w:val="00A75806"/>
    <w:rsid w:val="00A75BA0"/>
    <w:rsid w:val="00A760CD"/>
    <w:rsid w:val="00A76A71"/>
    <w:rsid w:val="00A76BAB"/>
    <w:rsid w:val="00A76CF7"/>
    <w:rsid w:val="00A80B31"/>
    <w:rsid w:val="00A81141"/>
    <w:rsid w:val="00A81D85"/>
    <w:rsid w:val="00A82AE9"/>
    <w:rsid w:val="00A82FE1"/>
    <w:rsid w:val="00A84009"/>
    <w:rsid w:val="00A863D0"/>
    <w:rsid w:val="00A868B2"/>
    <w:rsid w:val="00A873D1"/>
    <w:rsid w:val="00A900DC"/>
    <w:rsid w:val="00A92C08"/>
    <w:rsid w:val="00A92E3F"/>
    <w:rsid w:val="00A933DC"/>
    <w:rsid w:val="00A93E76"/>
    <w:rsid w:val="00A95180"/>
    <w:rsid w:val="00A957F5"/>
    <w:rsid w:val="00A96854"/>
    <w:rsid w:val="00AA0A7A"/>
    <w:rsid w:val="00AA0CB2"/>
    <w:rsid w:val="00AA168C"/>
    <w:rsid w:val="00AA2629"/>
    <w:rsid w:val="00AA354C"/>
    <w:rsid w:val="00AA404D"/>
    <w:rsid w:val="00AA5EBB"/>
    <w:rsid w:val="00AA672D"/>
    <w:rsid w:val="00AA69AB"/>
    <w:rsid w:val="00AA792E"/>
    <w:rsid w:val="00AA7A18"/>
    <w:rsid w:val="00AA7F31"/>
    <w:rsid w:val="00AB0853"/>
    <w:rsid w:val="00AB4669"/>
    <w:rsid w:val="00AB4A37"/>
    <w:rsid w:val="00AB5A50"/>
    <w:rsid w:val="00AB5B3B"/>
    <w:rsid w:val="00AB5DD1"/>
    <w:rsid w:val="00AB5F1A"/>
    <w:rsid w:val="00AB64A0"/>
    <w:rsid w:val="00AB6810"/>
    <w:rsid w:val="00AB74C0"/>
    <w:rsid w:val="00AC1017"/>
    <w:rsid w:val="00AC1576"/>
    <w:rsid w:val="00AC2484"/>
    <w:rsid w:val="00AC2502"/>
    <w:rsid w:val="00AC4697"/>
    <w:rsid w:val="00AC4764"/>
    <w:rsid w:val="00AC476D"/>
    <w:rsid w:val="00AC6547"/>
    <w:rsid w:val="00AC7DFB"/>
    <w:rsid w:val="00AD241C"/>
    <w:rsid w:val="00AD56B6"/>
    <w:rsid w:val="00AD5D12"/>
    <w:rsid w:val="00AD6007"/>
    <w:rsid w:val="00AD62D9"/>
    <w:rsid w:val="00AD66FC"/>
    <w:rsid w:val="00AE01B2"/>
    <w:rsid w:val="00AE0324"/>
    <w:rsid w:val="00AE042A"/>
    <w:rsid w:val="00AE1666"/>
    <w:rsid w:val="00AE1803"/>
    <w:rsid w:val="00AE2334"/>
    <w:rsid w:val="00AE32BC"/>
    <w:rsid w:val="00AE59EC"/>
    <w:rsid w:val="00AE6B5E"/>
    <w:rsid w:val="00AF1FAC"/>
    <w:rsid w:val="00AF221B"/>
    <w:rsid w:val="00AF42F0"/>
    <w:rsid w:val="00AF5656"/>
    <w:rsid w:val="00AF5AC7"/>
    <w:rsid w:val="00AF6B87"/>
    <w:rsid w:val="00B0021C"/>
    <w:rsid w:val="00B009A9"/>
    <w:rsid w:val="00B03447"/>
    <w:rsid w:val="00B047D5"/>
    <w:rsid w:val="00B063C3"/>
    <w:rsid w:val="00B100C9"/>
    <w:rsid w:val="00B10EDA"/>
    <w:rsid w:val="00B11001"/>
    <w:rsid w:val="00B14304"/>
    <w:rsid w:val="00B20B14"/>
    <w:rsid w:val="00B21661"/>
    <w:rsid w:val="00B21702"/>
    <w:rsid w:val="00B2453D"/>
    <w:rsid w:val="00B24C05"/>
    <w:rsid w:val="00B2580C"/>
    <w:rsid w:val="00B25CC9"/>
    <w:rsid w:val="00B2632D"/>
    <w:rsid w:val="00B27AB8"/>
    <w:rsid w:val="00B32961"/>
    <w:rsid w:val="00B331CD"/>
    <w:rsid w:val="00B33C09"/>
    <w:rsid w:val="00B33EEC"/>
    <w:rsid w:val="00B34761"/>
    <w:rsid w:val="00B353BF"/>
    <w:rsid w:val="00B357EC"/>
    <w:rsid w:val="00B36E26"/>
    <w:rsid w:val="00B41C82"/>
    <w:rsid w:val="00B4294C"/>
    <w:rsid w:val="00B42B2A"/>
    <w:rsid w:val="00B43137"/>
    <w:rsid w:val="00B51973"/>
    <w:rsid w:val="00B51ABF"/>
    <w:rsid w:val="00B531B9"/>
    <w:rsid w:val="00B53559"/>
    <w:rsid w:val="00B53EEB"/>
    <w:rsid w:val="00B53FA2"/>
    <w:rsid w:val="00B540E0"/>
    <w:rsid w:val="00B55C02"/>
    <w:rsid w:val="00B56158"/>
    <w:rsid w:val="00B572C9"/>
    <w:rsid w:val="00B57BEB"/>
    <w:rsid w:val="00B57D46"/>
    <w:rsid w:val="00B57E26"/>
    <w:rsid w:val="00B607FA"/>
    <w:rsid w:val="00B60F28"/>
    <w:rsid w:val="00B6148D"/>
    <w:rsid w:val="00B627F3"/>
    <w:rsid w:val="00B62EFD"/>
    <w:rsid w:val="00B63B1B"/>
    <w:rsid w:val="00B64B4F"/>
    <w:rsid w:val="00B64CB4"/>
    <w:rsid w:val="00B65020"/>
    <w:rsid w:val="00B66A90"/>
    <w:rsid w:val="00B67BCB"/>
    <w:rsid w:val="00B70037"/>
    <w:rsid w:val="00B70766"/>
    <w:rsid w:val="00B70DA0"/>
    <w:rsid w:val="00B71A71"/>
    <w:rsid w:val="00B72790"/>
    <w:rsid w:val="00B727A3"/>
    <w:rsid w:val="00B731AC"/>
    <w:rsid w:val="00B73496"/>
    <w:rsid w:val="00B73B43"/>
    <w:rsid w:val="00B7445B"/>
    <w:rsid w:val="00B7446E"/>
    <w:rsid w:val="00B74D80"/>
    <w:rsid w:val="00B75008"/>
    <w:rsid w:val="00B7651C"/>
    <w:rsid w:val="00B80C75"/>
    <w:rsid w:val="00B81592"/>
    <w:rsid w:val="00B8383A"/>
    <w:rsid w:val="00B84FF5"/>
    <w:rsid w:val="00B8528F"/>
    <w:rsid w:val="00B86432"/>
    <w:rsid w:val="00B86678"/>
    <w:rsid w:val="00B87639"/>
    <w:rsid w:val="00B9035F"/>
    <w:rsid w:val="00B93E5D"/>
    <w:rsid w:val="00B9481C"/>
    <w:rsid w:val="00B94B03"/>
    <w:rsid w:val="00B9625D"/>
    <w:rsid w:val="00B96E77"/>
    <w:rsid w:val="00BA1A6C"/>
    <w:rsid w:val="00BA1E0D"/>
    <w:rsid w:val="00BA2D50"/>
    <w:rsid w:val="00BA4C84"/>
    <w:rsid w:val="00BA78CE"/>
    <w:rsid w:val="00BB003A"/>
    <w:rsid w:val="00BB02CF"/>
    <w:rsid w:val="00BB0477"/>
    <w:rsid w:val="00BB04EF"/>
    <w:rsid w:val="00BB1F75"/>
    <w:rsid w:val="00BB3D2F"/>
    <w:rsid w:val="00BB4742"/>
    <w:rsid w:val="00BB5187"/>
    <w:rsid w:val="00BB5D47"/>
    <w:rsid w:val="00BB7357"/>
    <w:rsid w:val="00BC01CC"/>
    <w:rsid w:val="00BC0A55"/>
    <w:rsid w:val="00BC2794"/>
    <w:rsid w:val="00BC3353"/>
    <w:rsid w:val="00BC3A7F"/>
    <w:rsid w:val="00BC4842"/>
    <w:rsid w:val="00BC48A5"/>
    <w:rsid w:val="00BC577C"/>
    <w:rsid w:val="00BC58D0"/>
    <w:rsid w:val="00BC5AA6"/>
    <w:rsid w:val="00BC5AC9"/>
    <w:rsid w:val="00BC7273"/>
    <w:rsid w:val="00BC77C2"/>
    <w:rsid w:val="00BD0F48"/>
    <w:rsid w:val="00BD1665"/>
    <w:rsid w:val="00BD16E1"/>
    <w:rsid w:val="00BD365C"/>
    <w:rsid w:val="00BD3EF2"/>
    <w:rsid w:val="00BD4DA0"/>
    <w:rsid w:val="00BD715E"/>
    <w:rsid w:val="00BE11E3"/>
    <w:rsid w:val="00BE2D88"/>
    <w:rsid w:val="00BE33F6"/>
    <w:rsid w:val="00BE44D8"/>
    <w:rsid w:val="00BE4A41"/>
    <w:rsid w:val="00BF1D13"/>
    <w:rsid w:val="00BF24B8"/>
    <w:rsid w:val="00BF42E0"/>
    <w:rsid w:val="00BF50D9"/>
    <w:rsid w:val="00BF6450"/>
    <w:rsid w:val="00BF69BD"/>
    <w:rsid w:val="00BF7E16"/>
    <w:rsid w:val="00C007BD"/>
    <w:rsid w:val="00C0133E"/>
    <w:rsid w:val="00C025E5"/>
    <w:rsid w:val="00C0291D"/>
    <w:rsid w:val="00C031AD"/>
    <w:rsid w:val="00C03E81"/>
    <w:rsid w:val="00C03F09"/>
    <w:rsid w:val="00C03FAC"/>
    <w:rsid w:val="00C0419E"/>
    <w:rsid w:val="00C04DA1"/>
    <w:rsid w:val="00C0639F"/>
    <w:rsid w:val="00C07425"/>
    <w:rsid w:val="00C0754C"/>
    <w:rsid w:val="00C1013D"/>
    <w:rsid w:val="00C10221"/>
    <w:rsid w:val="00C10624"/>
    <w:rsid w:val="00C11202"/>
    <w:rsid w:val="00C115F4"/>
    <w:rsid w:val="00C11E66"/>
    <w:rsid w:val="00C12114"/>
    <w:rsid w:val="00C135F2"/>
    <w:rsid w:val="00C13E51"/>
    <w:rsid w:val="00C15C94"/>
    <w:rsid w:val="00C16C2F"/>
    <w:rsid w:val="00C177A4"/>
    <w:rsid w:val="00C20BCA"/>
    <w:rsid w:val="00C21D5B"/>
    <w:rsid w:val="00C2268F"/>
    <w:rsid w:val="00C23DEA"/>
    <w:rsid w:val="00C24783"/>
    <w:rsid w:val="00C30351"/>
    <w:rsid w:val="00C30FEF"/>
    <w:rsid w:val="00C31708"/>
    <w:rsid w:val="00C31B6C"/>
    <w:rsid w:val="00C31CD5"/>
    <w:rsid w:val="00C332DA"/>
    <w:rsid w:val="00C34ABD"/>
    <w:rsid w:val="00C34E06"/>
    <w:rsid w:val="00C34EF7"/>
    <w:rsid w:val="00C3779A"/>
    <w:rsid w:val="00C4024B"/>
    <w:rsid w:val="00C41B54"/>
    <w:rsid w:val="00C426AD"/>
    <w:rsid w:val="00C45E83"/>
    <w:rsid w:val="00C468F0"/>
    <w:rsid w:val="00C46E91"/>
    <w:rsid w:val="00C471D4"/>
    <w:rsid w:val="00C47B82"/>
    <w:rsid w:val="00C47E42"/>
    <w:rsid w:val="00C50BD1"/>
    <w:rsid w:val="00C50FD2"/>
    <w:rsid w:val="00C514D0"/>
    <w:rsid w:val="00C51C89"/>
    <w:rsid w:val="00C52D26"/>
    <w:rsid w:val="00C532B1"/>
    <w:rsid w:val="00C55C5E"/>
    <w:rsid w:val="00C60C4C"/>
    <w:rsid w:val="00C60F2B"/>
    <w:rsid w:val="00C61696"/>
    <w:rsid w:val="00C62366"/>
    <w:rsid w:val="00C63AED"/>
    <w:rsid w:val="00C647F6"/>
    <w:rsid w:val="00C65877"/>
    <w:rsid w:val="00C659ED"/>
    <w:rsid w:val="00C65C11"/>
    <w:rsid w:val="00C65E44"/>
    <w:rsid w:val="00C65F15"/>
    <w:rsid w:val="00C66A39"/>
    <w:rsid w:val="00C67482"/>
    <w:rsid w:val="00C723FC"/>
    <w:rsid w:val="00C728F0"/>
    <w:rsid w:val="00C74C98"/>
    <w:rsid w:val="00C74C9D"/>
    <w:rsid w:val="00C752DB"/>
    <w:rsid w:val="00C75DFD"/>
    <w:rsid w:val="00C76741"/>
    <w:rsid w:val="00C77E17"/>
    <w:rsid w:val="00C80127"/>
    <w:rsid w:val="00C80E52"/>
    <w:rsid w:val="00C81848"/>
    <w:rsid w:val="00C82130"/>
    <w:rsid w:val="00C82154"/>
    <w:rsid w:val="00C82459"/>
    <w:rsid w:val="00C82F28"/>
    <w:rsid w:val="00C82F39"/>
    <w:rsid w:val="00C83DDA"/>
    <w:rsid w:val="00C859AB"/>
    <w:rsid w:val="00C86AC5"/>
    <w:rsid w:val="00C871B7"/>
    <w:rsid w:val="00C8736F"/>
    <w:rsid w:val="00C9088C"/>
    <w:rsid w:val="00C9139E"/>
    <w:rsid w:val="00C92264"/>
    <w:rsid w:val="00C92441"/>
    <w:rsid w:val="00C93072"/>
    <w:rsid w:val="00C93234"/>
    <w:rsid w:val="00C9334B"/>
    <w:rsid w:val="00C93E21"/>
    <w:rsid w:val="00C95991"/>
    <w:rsid w:val="00C95CDF"/>
    <w:rsid w:val="00C961C8"/>
    <w:rsid w:val="00C97141"/>
    <w:rsid w:val="00C97D63"/>
    <w:rsid w:val="00CA07A7"/>
    <w:rsid w:val="00CA0DBB"/>
    <w:rsid w:val="00CA13A8"/>
    <w:rsid w:val="00CA1610"/>
    <w:rsid w:val="00CA2402"/>
    <w:rsid w:val="00CA2413"/>
    <w:rsid w:val="00CA2DEC"/>
    <w:rsid w:val="00CA3FB7"/>
    <w:rsid w:val="00CA4E44"/>
    <w:rsid w:val="00CA5FB6"/>
    <w:rsid w:val="00CA73C6"/>
    <w:rsid w:val="00CB119C"/>
    <w:rsid w:val="00CB2A4C"/>
    <w:rsid w:val="00CB3FAF"/>
    <w:rsid w:val="00CB4C3C"/>
    <w:rsid w:val="00CB4D8F"/>
    <w:rsid w:val="00CB54AA"/>
    <w:rsid w:val="00CB5C48"/>
    <w:rsid w:val="00CB5E97"/>
    <w:rsid w:val="00CB6F5D"/>
    <w:rsid w:val="00CC1370"/>
    <w:rsid w:val="00CC1C67"/>
    <w:rsid w:val="00CC2265"/>
    <w:rsid w:val="00CC28BE"/>
    <w:rsid w:val="00CC396D"/>
    <w:rsid w:val="00CC3C88"/>
    <w:rsid w:val="00CC4200"/>
    <w:rsid w:val="00CD0007"/>
    <w:rsid w:val="00CD1DE9"/>
    <w:rsid w:val="00CD2ACE"/>
    <w:rsid w:val="00CD2AEC"/>
    <w:rsid w:val="00CD423E"/>
    <w:rsid w:val="00CD53DE"/>
    <w:rsid w:val="00CD5780"/>
    <w:rsid w:val="00CD703F"/>
    <w:rsid w:val="00CE06A6"/>
    <w:rsid w:val="00CE0CB8"/>
    <w:rsid w:val="00CE19E3"/>
    <w:rsid w:val="00CE2977"/>
    <w:rsid w:val="00CE2D50"/>
    <w:rsid w:val="00CF039F"/>
    <w:rsid w:val="00CF1FCC"/>
    <w:rsid w:val="00CF2C4F"/>
    <w:rsid w:val="00CF5CC1"/>
    <w:rsid w:val="00CF61D8"/>
    <w:rsid w:val="00CF7FD6"/>
    <w:rsid w:val="00D01467"/>
    <w:rsid w:val="00D04E23"/>
    <w:rsid w:val="00D06D4A"/>
    <w:rsid w:val="00D06E47"/>
    <w:rsid w:val="00D07271"/>
    <w:rsid w:val="00D07AA1"/>
    <w:rsid w:val="00D07B29"/>
    <w:rsid w:val="00D07FFD"/>
    <w:rsid w:val="00D12101"/>
    <w:rsid w:val="00D12474"/>
    <w:rsid w:val="00D1348E"/>
    <w:rsid w:val="00D142F4"/>
    <w:rsid w:val="00D15EAD"/>
    <w:rsid w:val="00D170AF"/>
    <w:rsid w:val="00D170D1"/>
    <w:rsid w:val="00D20A3B"/>
    <w:rsid w:val="00D20B0A"/>
    <w:rsid w:val="00D2208F"/>
    <w:rsid w:val="00D2367C"/>
    <w:rsid w:val="00D239A8"/>
    <w:rsid w:val="00D24C2F"/>
    <w:rsid w:val="00D25C3A"/>
    <w:rsid w:val="00D26D62"/>
    <w:rsid w:val="00D27FDA"/>
    <w:rsid w:val="00D306F5"/>
    <w:rsid w:val="00D31391"/>
    <w:rsid w:val="00D33E0E"/>
    <w:rsid w:val="00D33E46"/>
    <w:rsid w:val="00D36DDC"/>
    <w:rsid w:val="00D41134"/>
    <w:rsid w:val="00D42CD0"/>
    <w:rsid w:val="00D44580"/>
    <w:rsid w:val="00D4473C"/>
    <w:rsid w:val="00D44994"/>
    <w:rsid w:val="00D504AC"/>
    <w:rsid w:val="00D50E48"/>
    <w:rsid w:val="00D52268"/>
    <w:rsid w:val="00D53460"/>
    <w:rsid w:val="00D55FA9"/>
    <w:rsid w:val="00D5654A"/>
    <w:rsid w:val="00D56B16"/>
    <w:rsid w:val="00D57C45"/>
    <w:rsid w:val="00D61797"/>
    <w:rsid w:val="00D621D6"/>
    <w:rsid w:val="00D6566F"/>
    <w:rsid w:val="00D66FBD"/>
    <w:rsid w:val="00D70B77"/>
    <w:rsid w:val="00D71790"/>
    <w:rsid w:val="00D71ECF"/>
    <w:rsid w:val="00D71EF6"/>
    <w:rsid w:val="00D72017"/>
    <w:rsid w:val="00D720DF"/>
    <w:rsid w:val="00D727DB"/>
    <w:rsid w:val="00D73DCA"/>
    <w:rsid w:val="00D73E2F"/>
    <w:rsid w:val="00D75B67"/>
    <w:rsid w:val="00D76240"/>
    <w:rsid w:val="00D7682B"/>
    <w:rsid w:val="00D80787"/>
    <w:rsid w:val="00D80C44"/>
    <w:rsid w:val="00D80DAA"/>
    <w:rsid w:val="00D814A3"/>
    <w:rsid w:val="00D845CF"/>
    <w:rsid w:val="00D848B3"/>
    <w:rsid w:val="00D84F92"/>
    <w:rsid w:val="00D8576A"/>
    <w:rsid w:val="00D859C7"/>
    <w:rsid w:val="00D859CF"/>
    <w:rsid w:val="00D86095"/>
    <w:rsid w:val="00D866B6"/>
    <w:rsid w:val="00D9049D"/>
    <w:rsid w:val="00D911D5"/>
    <w:rsid w:val="00D916E6"/>
    <w:rsid w:val="00D918FE"/>
    <w:rsid w:val="00D92F28"/>
    <w:rsid w:val="00D9345D"/>
    <w:rsid w:val="00D93FD0"/>
    <w:rsid w:val="00D945CF"/>
    <w:rsid w:val="00D95CA9"/>
    <w:rsid w:val="00D967DB"/>
    <w:rsid w:val="00DA0F2D"/>
    <w:rsid w:val="00DA1BF3"/>
    <w:rsid w:val="00DA1FE4"/>
    <w:rsid w:val="00DA2704"/>
    <w:rsid w:val="00DA2998"/>
    <w:rsid w:val="00DA329F"/>
    <w:rsid w:val="00DA3965"/>
    <w:rsid w:val="00DA3A4F"/>
    <w:rsid w:val="00DA51AC"/>
    <w:rsid w:val="00DA7978"/>
    <w:rsid w:val="00DB28F3"/>
    <w:rsid w:val="00DB4123"/>
    <w:rsid w:val="00DB422B"/>
    <w:rsid w:val="00DB449B"/>
    <w:rsid w:val="00DB4D7C"/>
    <w:rsid w:val="00DB51B6"/>
    <w:rsid w:val="00DB5A72"/>
    <w:rsid w:val="00DB6C72"/>
    <w:rsid w:val="00DB79E5"/>
    <w:rsid w:val="00DC0D6E"/>
    <w:rsid w:val="00DC2818"/>
    <w:rsid w:val="00DC3CF9"/>
    <w:rsid w:val="00DC60C4"/>
    <w:rsid w:val="00DC67FF"/>
    <w:rsid w:val="00DD0AC0"/>
    <w:rsid w:val="00DD106B"/>
    <w:rsid w:val="00DD11AE"/>
    <w:rsid w:val="00DD2AB1"/>
    <w:rsid w:val="00DD2E54"/>
    <w:rsid w:val="00DD4E6C"/>
    <w:rsid w:val="00DD6499"/>
    <w:rsid w:val="00DD7489"/>
    <w:rsid w:val="00DD7564"/>
    <w:rsid w:val="00DE0F60"/>
    <w:rsid w:val="00DE216C"/>
    <w:rsid w:val="00DE247A"/>
    <w:rsid w:val="00DE7B92"/>
    <w:rsid w:val="00DF042B"/>
    <w:rsid w:val="00DF060B"/>
    <w:rsid w:val="00DF1553"/>
    <w:rsid w:val="00DF1800"/>
    <w:rsid w:val="00DF1B80"/>
    <w:rsid w:val="00DF2FC4"/>
    <w:rsid w:val="00DF4D52"/>
    <w:rsid w:val="00DF5218"/>
    <w:rsid w:val="00DF5E6B"/>
    <w:rsid w:val="00DF756D"/>
    <w:rsid w:val="00E00520"/>
    <w:rsid w:val="00E01345"/>
    <w:rsid w:val="00E022B5"/>
    <w:rsid w:val="00E05C30"/>
    <w:rsid w:val="00E06266"/>
    <w:rsid w:val="00E06D70"/>
    <w:rsid w:val="00E07F94"/>
    <w:rsid w:val="00E10BCF"/>
    <w:rsid w:val="00E137A0"/>
    <w:rsid w:val="00E14A11"/>
    <w:rsid w:val="00E16CC9"/>
    <w:rsid w:val="00E218E1"/>
    <w:rsid w:val="00E257ED"/>
    <w:rsid w:val="00E26423"/>
    <w:rsid w:val="00E2642F"/>
    <w:rsid w:val="00E27BC2"/>
    <w:rsid w:val="00E30E98"/>
    <w:rsid w:val="00E31435"/>
    <w:rsid w:val="00E322B8"/>
    <w:rsid w:val="00E33248"/>
    <w:rsid w:val="00E336D4"/>
    <w:rsid w:val="00E33757"/>
    <w:rsid w:val="00E33EF1"/>
    <w:rsid w:val="00E3417D"/>
    <w:rsid w:val="00E364D6"/>
    <w:rsid w:val="00E3657C"/>
    <w:rsid w:val="00E416F1"/>
    <w:rsid w:val="00E431F5"/>
    <w:rsid w:val="00E443E6"/>
    <w:rsid w:val="00E444EC"/>
    <w:rsid w:val="00E4529E"/>
    <w:rsid w:val="00E45CEB"/>
    <w:rsid w:val="00E466F1"/>
    <w:rsid w:val="00E502FA"/>
    <w:rsid w:val="00E529AB"/>
    <w:rsid w:val="00E53F97"/>
    <w:rsid w:val="00E55EF4"/>
    <w:rsid w:val="00E56567"/>
    <w:rsid w:val="00E56945"/>
    <w:rsid w:val="00E56C94"/>
    <w:rsid w:val="00E56CA2"/>
    <w:rsid w:val="00E57212"/>
    <w:rsid w:val="00E6098C"/>
    <w:rsid w:val="00E621C9"/>
    <w:rsid w:val="00E64CB4"/>
    <w:rsid w:val="00E67C67"/>
    <w:rsid w:val="00E72205"/>
    <w:rsid w:val="00E730BE"/>
    <w:rsid w:val="00E74585"/>
    <w:rsid w:val="00E8063E"/>
    <w:rsid w:val="00E815B7"/>
    <w:rsid w:val="00E81EF6"/>
    <w:rsid w:val="00E8234C"/>
    <w:rsid w:val="00E85643"/>
    <w:rsid w:val="00E87551"/>
    <w:rsid w:val="00E90D2D"/>
    <w:rsid w:val="00E928A9"/>
    <w:rsid w:val="00E93FEA"/>
    <w:rsid w:val="00E9553A"/>
    <w:rsid w:val="00E95741"/>
    <w:rsid w:val="00E967B7"/>
    <w:rsid w:val="00E97B63"/>
    <w:rsid w:val="00EA0E26"/>
    <w:rsid w:val="00EA1424"/>
    <w:rsid w:val="00EA1E05"/>
    <w:rsid w:val="00EA220D"/>
    <w:rsid w:val="00EA2C80"/>
    <w:rsid w:val="00EA36C5"/>
    <w:rsid w:val="00EB0390"/>
    <w:rsid w:val="00EB1C0D"/>
    <w:rsid w:val="00EB1CDF"/>
    <w:rsid w:val="00EB1DA7"/>
    <w:rsid w:val="00EB3FAD"/>
    <w:rsid w:val="00EB62AF"/>
    <w:rsid w:val="00EB674B"/>
    <w:rsid w:val="00EB6762"/>
    <w:rsid w:val="00EB75D9"/>
    <w:rsid w:val="00EC073D"/>
    <w:rsid w:val="00EC0A2D"/>
    <w:rsid w:val="00EC0BD1"/>
    <w:rsid w:val="00EC2656"/>
    <w:rsid w:val="00EC43D7"/>
    <w:rsid w:val="00EC6140"/>
    <w:rsid w:val="00EC65BC"/>
    <w:rsid w:val="00EC6B3E"/>
    <w:rsid w:val="00EC7543"/>
    <w:rsid w:val="00ED2141"/>
    <w:rsid w:val="00ED3134"/>
    <w:rsid w:val="00ED5371"/>
    <w:rsid w:val="00ED635A"/>
    <w:rsid w:val="00ED70AA"/>
    <w:rsid w:val="00EE00D6"/>
    <w:rsid w:val="00EE0866"/>
    <w:rsid w:val="00EE2AF9"/>
    <w:rsid w:val="00EE3982"/>
    <w:rsid w:val="00EE48BD"/>
    <w:rsid w:val="00EE678F"/>
    <w:rsid w:val="00EE70BB"/>
    <w:rsid w:val="00EE7325"/>
    <w:rsid w:val="00EF0F2A"/>
    <w:rsid w:val="00EF130D"/>
    <w:rsid w:val="00EF3F16"/>
    <w:rsid w:val="00EF5D3E"/>
    <w:rsid w:val="00EF6FE6"/>
    <w:rsid w:val="00EF76D9"/>
    <w:rsid w:val="00EF77BE"/>
    <w:rsid w:val="00F00A68"/>
    <w:rsid w:val="00F00BA7"/>
    <w:rsid w:val="00F0240D"/>
    <w:rsid w:val="00F039BA"/>
    <w:rsid w:val="00F0447A"/>
    <w:rsid w:val="00F04950"/>
    <w:rsid w:val="00F06231"/>
    <w:rsid w:val="00F072DF"/>
    <w:rsid w:val="00F102DA"/>
    <w:rsid w:val="00F10A3F"/>
    <w:rsid w:val="00F12E60"/>
    <w:rsid w:val="00F1334D"/>
    <w:rsid w:val="00F140A8"/>
    <w:rsid w:val="00F15446"/>
    <w:rsid w:val="00F1621E"/>
    <w:rsid w:val="00F17208"/>
    <w:rsid w:val="00F17429"/>
    <w:rsid w:val="00F1749F"/>
    <w:rsid w:val="00F17BEA"/>
    <w:rsid w:val="00F2098D"/>
    <w:rsid w:val="00F20EE8"/>
    <w:rsid w:val="00F21FD6"/>
    <w:rsid w:val="00F22902"/>
    <w:rsid w:val="00F248A8"/>
    <w:rsid w:val="00F24A34"/>
    <w:rsid w:val="00F25046"/>
    <w:rsid w:val="00F26875"/>
    <w:rsid w:val="00F2782D"/>
    <w:rsid w:val="00F31E06"/>
    <w:rsid w:val="00F327E4"/>
    <w:rsid w:val="00F337F4"/>
    <w:rsid w:val="00F33A8C"/>
    <w:rsid w:val="00F34707"/>
    <w:rsid w:val="00F351FD"/>
    <w:rsid w:val="00F35518"/>
    <w:rsid w:val="00F36061"/>
    <w:rsid w:val="00F360AA"/>
    <w:rsid w:val="00F36771"/>
    <w:rsid w:val="00F36C9C"/>
    <w:rsid w:val="00F36FC7"/>
    <w:rsid w:val="00F37D1A"/>
    <w:rsid w:val="00F40260"/>
    <w:rsid w:val="00F40745"/>
    <w:rsid w:val="00F40A14"/>
    <w:rsid w:val="00F40B3B"/>
    <w:rsid w:val="00F47FBA"/>
    <w:rsid w:val="00F5060C"/>
    <w:rsid w:val="00F50EAA"/>
    <w:rsid w:val="00F51C51"/>
    <w:rsid w:val="00F5204D"/>
    <w:rsid w:val="00F52308"/>
    <w:rsid w:val="00F5290B"/>
    <w:rsid w:val="00F54213"/>
    <w:rsid w:val="00F54B5C"/>
    <w:rsid w:val="00F55330"/>
    <w:rsid w:val="00F56DD1"/>
    <w:rsid w:val="00F575A7"/>
    <w:rsid w:val="00F60663"/>
    <w:rsid w:val="00F609C4"/>
    <w:rsid w:val="00F60E90"/>
    <w:rsid w:val="00F6300E"/>
    <w:rsid w:val="00F63120"/>
    <w:rsid w:val="00F635C1"/>
    <w:rsid w:val="00F653D5"/>
    <w:rsid w:val="00F66E25"/>
    <w:rsid w:val="00F71669"/>
    <w:rsid w:val="00F71DAE"/>
    <w:rsid w:val="00F71FA8"/>
    <w:rsid w:val="00F75DCD"/>
    <w:rsid w:val="00F82DFB"/>
    <w:rsid w:val="00F853AA"/>
    <w:rsid w:val="00F867E1"/>
    <w:rsid w:val="00F878D6"/>
    <w:rsid w:val="00F90162"/>
    <w:rsid w:val="00F901CF"/>
    <w:rsid w:val="00F927C8"/>
    <w:rsid w:val="00F95E23"/>
    <w:rsid w:val="00F95ECC"/>
    <w:rsid w:val="00F9600A"/>
    <w:rsid w:val="00F974E1"/>
    <w:rsid w:val="00FA0F2D"/>
    <w:rsid w:val="00FA2A57"/>
    <w:rsid w:val="00FA3485"/>
    <w:rsid w:val="00FA4391"/>
    <w:rsid w:val="00FA56A6"/>
    <w:rsid w:val="00FA582C"/>
    <w:rsid w:val="00FA5EE2"/>
    <w:rsid w:val="00FA67F8"/>
    <w:rsid w:val="00FA6F18"/>
    <w:rsid w:val="00FA7345"/>
    <w:rsid w:val="00FB07C3"/>
    <w:rsid w:val="00FB0F03"/>
    <w:rsid w:val="00FB1401"/>
    <w:rsid w:val="00FB182A"/>
    <w:rsid w:val="00FB1EBE"/>
    <w:rsid w:val="00FB1F8D"/>
    <w:rsid w:val="00FB500E"/>
    <w:rsid w:val="00FB57D9"/>
    <w:rsid w:val="00FB6F7C"/>
    <w:rsid w:val="00FC1EA9"/>
    <w:rsid w:val="00FC2746"/>
    <w:rsid w:val="00FC2817"/>
    <w:rsid w:val="00FC3F75"/>
    <w:rsid w:val="00FC5907"/>
    <w:rsid w:val="00FC60BA"/>
    <w:rsid w:val="00FC6412"/>
    <w:rsid w:val="00FC6BF7"/>
    <w:rsid w:val="00FC6C81"/>
    <w:rsid w:val="00FC7437"/>
    <w:rsid w:val="00FC7813"/>
    <w:rsid w:val="00FD1876"/>
    <w:rsid w:val="00FD23FB"/>
    <w:rsid w:val="00FD279C"/>
    <w:rsid w:val="00FD3A38"/>
    <w:rsid w:val="00FD42BA"/>
    <w:rsid w:val="00FD44EA"/>
    <w:rsid w:val="00FD5160"/>
    <w:rsid w:val="00FD5654"/>
    <w:rsid w:val="00FD5AE3"/>
    <w:rsid w:val="00FE16F8"/>
    <w:rsid w:val="00FE179A"/>
    <w:rsid w:val="00FE4794"/>
    <w:rsid w:val="00FE4AD5"/>
    <w:rsid w:val="00FE4E8E"/>
    <w:rsid w:val="00FE7858"/>
    <w:rsid w:val="00FE79CD"/>
    <w:rsid w:val="00FE7D4D"/>
    <w:rsid w:val="00FE7E48"/>
    <w:rsid w:val="00FF04CD"/>
    <w:rsid w:val="00FF392C"/>
    <w:rsid w:val="00FF3A36"/>
    <w:rsid w:val="00FF4E43"/>
    <w:rsid w:val="00FF5852"/>
    <w:rsid w:val="00FF5D02"/>
    <w:rsid w:val="02D07507"/>
    <w:rsid w:val="03F825E8"/>
    <w:rsid w:val="05211308"/>
    <w:rsid w:val="061E16F8"/>
    <w:rsid w:val="10925DF0"/>
    <w:rsid w:val="11977557"/>
    <w:rsid w:val="1203477D"/>
    <w:rsid w:val="1857367A"/>
    <w:rsid w:val="1C7A36B2"/>
    <w:rsid w:val="1DBD197E"/>
    <w:rsid w:val="1E84EEBD"/>
    <w:rsid w:val="1FDB9E62"/>
    <w:rsid w:val="22D4C938"/>
    <w:rsid w:val="24124303"/>
    <w:rsid w:val="29850004"/>
    <w:rsid w:val="2C3269D4"/>
    <w:rsid w:val="2C620C89"/>
    <w:rsid w:val="2CE1A372"/>
    <w:rsid w:val="2FFA1750"/>
    <w:rsid w:val="317F3AE8"/>
    <w:rsid w:val="3B462DBC"/>
    <w:rsid w:val="3C2DC273"/>
    <w:rsid w:val="3D181F60"/>
    <w:rsid w:val="3D5914BA"/>
    <w:rsid w:val="3FC37464"/>
    <w:rsid w:val="4008C7D0"/>
    <w:rsid w:val="4032A103"/>
    <w:rsid w:val="4044553C"/>
    <w:rsid w:val="41A8AEF5"/>
    <w:rsid w:val="44B795C8"/>
    <w:rsid w:val="45379DE2"/>
    <w:rsid w:val="45BC641D"/>
    <w:rsid w:val="4A7C6F2A"/>
    <w:rsid w:val="4B99589D"/>
    <w:rsid w:val="4E2D1B12"/>
    <w:rsid w:val="4E7C158C"/>
    <w:rsid w:val="4EB846D5"/>
    <w:rsid w:val="4F74354E"/>
    <w:rsid w:val="50A7A4B7"/>
    <w:rsid w:val="50FCCA99"/>
    <w:rsid w:val="5509ACB3"/>
    <w:rsid w:val="55CC904B"/>
    <w:rsid w:val="56A588BC"/>
    <w:rsid w:val="57F99A6A"/>
    <w:rsid w:val="598BDACD"/>
    <w:rsid w:val="5EC505F2"/>
    <w:rsid w:val="5FAEEFAA"/>
    <w:rsid w:val="62EF5903"/>
    <w:rsid w:val="6465ADCE"/>
    <w:rsid w:val="669D03FF"/>
    <w:rsid w:val="680F0194"/>
    <w:rsid w:val="6838D460"/>
    <w:rsid w:val="6AE5A4BE"/>
    <w:rsid w:val="6B427B81"/>
    <w:rsid w:val="70F064DA"/>
    <w:rsid w:val="71B1258D"/>
    <w:rsid w:val="72FF57CB"/>
    <w:rsid w:val="734CF5EE"/>
    <w:rsid w:val="742ACC99"/>
    <w:rsid w:val="7B2A9F18"/>
    <w:rsid w:val="7C063C5F"/>
    <w:rsid w:val="7C7E5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E8"/>
  <w15:docId w15:val="{575D5987-CA97-4B0A-ACDA-70F218B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41C"/>
    <w:rPr>
      <w:lang w:val="en-GB"/>
    </w:rPr>
  </w:style>
  <w:style w:type="paragraph" w:styleId="Footer">
    <w:name w:val="footer"/>
    <w:basedOn w:val="Normal"/>
    <w:link w:val="FooterChar"/>
    <w:uiPriority w:val="99"/>
    <w:unhideWhenUsed/>
    <w:rsid w:val="00AD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1C"/>
    <w:rPr>
      <w:lang w:val="en-GB"/>
    </w:rPr>
  </w:style>
  <w:style w:type="paragraph" w:styleId="FootnoteText">
    <w:name w:val="footnote text"/>
    <w:basedOn w:val="Normal"/>
    <w:link w:val="FootnoteTextChar"/>
    <w:uiPriority w:val="99"/>
    <w:semiHidden/>
    <w:unhideWhenUsed/>
    <w:rsid w:val="00F13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34D"/>
    <w:rPr>
      <w:sz w:val="20"/>
      <w:szCs w:val="20"/>
      <w:lang w:val="en-GB"/>
    </w:rPr>
  </w:style>
  <w:style w:type="character" w:styleId="FootnoteReference">
    <w:name w:val="footnote reference"/>
    <w:basedOn w:val="DefaultParagraphFont"/>
    <w:uiPriority w:val="99"/>
    <w:semiHidden/>
    <w:unhideWhenUsed/>
    <w:rsid w:val="00F1334D"/>
    <w:rPr>
      <w:vertAlign w:val="superscript"/>
    </w:rPr>
  </w:style>
  <w:style w:type="paragraph" w:styleId="ListParagraph">
    <w:name w:val="List Paragraph"/>
    <w:basedOn w:val="Normal"/>
    <w:uiPriority w:val="34"/>
    <w:qFormat/>
    <w:rsid w:val="007D708D"/>
    <w:pPr>
      <w:ind w:left="720"/>
      <w:contextualSpacing/>
    </w:pPr>
  </w:style>
  <w:style w:type="character" w:styleId="Hyperlink">
    <w:name w:val="Hyperlink"/>
    <w:basedOn w:val="DefaultParagraphFont"/>
    <w:uiPriority w:val="99"/>
    <w:unhideWhenUsed/>
    <w:rsid w:val="000A0FDD"/>
    <w:rPr>
      <w:color w:val="0563C1" w:themeColor="hyperlink"/>
      <w:u w:val="single"/>
    </w:rPr>
  </w:style>
  <w:style w:type="character" w:styleId="CommentReference">
    <w:name w:val="annotation reference"/>
    <w:basedOn w:val="DefaultParagraphFont"/>
    <w:uiPriority w:val="99"/>
    <w:semiHidden/>
    <w:unhideWhenUsed/>
    <w:rsid w:val="00897A49"/>
    <w:rPr>
      <w:sz w:val="16"/>
      <w:szCs w:val="16"/>
    </w:rPr>
  </w:style>
  <w:style w:type="paragraph" w:styleId="CommentText">
    <w:name w:val="annotation text"/>
    <w:basedOn w:val="Normal"/>
    <w:link w:val="CommentTextChar"/>
    <w:uiPriority w:val="99"/>
    <w:unhideWhenUsed/>
    <w:rsid w:val="00897A49"/>
    <w:pPr>
      <w:spacing w:line="240" w:lineRule="auto"/>
    </w:pPr>
    <w:rPr>
      <w:sz w:val="20"/>
      <w:szCs w:val="20"/>
    </w:rPr>
  </w:style>
  <w:style w:type="character" w:customStyle="1" w:styleId="CommentTextChar">
    <w:name w:val="Comment Text Char"/>
    <w:basedOn w:val="DefaultParagraphFont"/>
    <w:link w:val="CommentText"/>
    <w:uiPriority w:val="99"/>
    <w:rsid w:val="00897A49"/>
    <w:rPr>
      <w:sz w:val="20"/>
      <w:szCs w:val="20"/>
      <w:lang w:val="en-GB"/>
    </w:rPr>
  </w:style>
  <w:style w:type="paragraph" w:styleId="CommentSubject">
    <w:name w:val="annotation subject"/>
    <w:basedOn w:val="CommentText"/>
    <w:next w:val="CommentText"/>
    <w:link w:val="CommentSubjectChar"/>
    <w:uiPriority w:val="99"/>
    <w:semiHidden/>
    <w:unhideWhenUsed/>
    <w:rsid w:val="00897A49"/>
    <w:rPr>
      <w:b/>
      <w:bCs/>
    </w:rPr>
  </w:style>
  <w:style w:type="character" w:customStyle="1" w:styleId="CommentSubjectChar">
    <w:name w:val="Comment Subject Char"/>
    <w:basedOn w:val="CommentTextChar"/>
    <w:link w:val="CommentSubject"/>
    <w:uiPriority w:val="99"/>
    <w:semiHidden/>
    <w:rsid w:val="00897A49"/>
    <w:rPr>
      <w:b/>
      <w:bCs/>
      <w:sz w:val="20"/>
      <w:szCs w:val="20"/>
      <w:lang w:val="en-GB"/>
    </w:rPr>
  </w:style>
  <w:style w:type="paragraph" w:styleId="BalloonText">
    <w:name w:val="Balloon Text"/>
    <w:basedOn w:val="Normal"/>
    <w:link w:val="BalloonTextChar"/>
    <w:uiPriority w:val="99"/>
    <w:semiHidden/>
    <w:unhideWhenUsed/>
    <w:rsid w:val="0089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A49"/>
    <w:rPr>
      <w:rFonts w:ascii="Segoe UI" w:hAnsi="Segoe UI" w:cs="Segoe UI"/>
      <w:sz w:val="18"/>
      <w:szCs w:val="18"/>
      <w:lang w:val="en-GB"/>
    </w:rPr>
  </w:style>
  <w:style w:type="paragraph" w:styleId="Revision">
    <w:name w:val="Revision"/>
    <w:hidden/>
    <w:uiPriority w:val="99"/>
    <w:semiHidden/>
    <w:rsid w:val="00C0639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5385">
      <w:bodyDiv w:val="1"/>
      <w:marLeft w:val="0"/>
      <w:marRight w:val="0"/>
      <w:marTop w:val="0"/>
      <w:marBottom w:val="0"/>
      <w:divBdr>
        <w:top w:val="none" w:sz="0" w:space="0" w:color="auto"/>
        <w:left w:val="none" w:sz="0" w:space="0" w:color="auto"/>
        <w:bottom w:val="none" w:sz="0" w:space="0" w:color="auto"/>
        <w:right w:val="none" w:sz="0" w:space="0" w:color="auto"/>
      </w:divBdr>
    </w:div>
    <w:div w:id="689449516">
      <w:bodyDiv w:val="1"/>
      <w:marLeft w:val="0"/>
      <w:marRight w:val="0"/>
      <w:marTop w:val="0"/>
      <w:marBottom w:val="0"/>
      <w:divBdr>
        <w:top w:val="none" w:sz="0" w:space="0" w:color="auto"/>
        <w:left w:val="none" w:sz="0" w:space="0" w:color="auto"/>
        <w:bottom w:val="none" w:sz="0" w:space="0" w:color="auto"/>
        <w:right w:val="none" w:sz="0" w:space="0" w:color="auto"/>
      </w:divBdr>
      <w:divsChild>
        <w:div w:id="1091315275">
          <w:marLeft w:val="547"/>
          <w:marRight w:val="0"/>
          <w:marTop w:val="0"/>
          <w:marBottom w:val="0"/>
          <w:divBdr>
            <w:top w:val="none" w:sz="0" w:space="0" w:color="auto"/>
            <w:left w:val="none" w:sz="0" w:space="0" w:color="auto"/>
            <w:bottom w:val="none" w:sz="0" w:space="0" w:color="auto"/>
            <w:right w:val="none" w:sz="0" w:space="0" w:color="auto"/>
          </w:divBdr>
        </w:div>
      </w:divsChild>
    </w:div>
    <w:div w:id="813832267">
      <w:bodyDiv w:val="1"/>
      <w:marLeft w:val="0"/>
      <w:marRight w:val="0"/>
      <w:marTop w:val="0"/>
      <w:marBottom w:val="0"/>
      <w:divBdr>
        <w:top w:val="none" w:sz="0" w:space="0" w:color="auto"/>
        <w:left w:val="none" w:sz="0" w:space="0" w:color="auto"/>
        <w:bottom w:val="none" w:sz="0" w:space="0" w:color="auto"/>
        <w:right w:val="none" w:sz="0" w:space="0" w:color="auto"/>
      </w:divBdr>
      <w:divsChild>
        <w:div w:id="821389466">
          <w:marLeft w:val="360"/>
          <w:marRight w:val="0"/>
          <w:marTop w:val="200"/>
          <w:marBottom w:val="0"/>
          <w:divBdr>
            <w:top w:val="none" w:sz="0" w:space="0" w:color="auto"/>
            <w:left w:val="none" w:sz="0" w:space="0" w:color="auto"/>
            <w:bottom w:val="none" w:sz="0" w:space="0" w:color="auto"/>
            <w:right w:val="none" w:sz="0" w:space="0" w:color="auto"/>
          </w:divBdr>
        </w:div>
        <w:div w:id="457846147">
          <w:marLeft w:val="360"/>
          <w:marRight w:val="0"/>
          <w:marTop w:val="200"/>
          <w:marBottom w:val="0"/>
          <w:divBdr>
            <w:top w:val="none" w:sz="0" w:space="0" w:color="auto"/>
            <w:left w:val="none" w:sz="0" w:space="0" w:color="auto"/>
            <w:bottom w:val="none" w:sz="0" w:space="0" w:color="auto"/>
            <w:right w:val="none" w:sz="0" w:space="0" w:color="auto"/>
          </w:divBdr>
        </w:div>
        <w:div w:id="1239367361">
          <w:marLeft w:val="360"/>
          <w:marRight w:val="0"/>
          <w:marTop w:val="200"/>
          <w:marBottom w:val="0"/>
          <w:divBdr>
            <w:top w:val="none" w:sz="0" w:space="0" w:color="auto"/>
            <w:left w:val="none" w:sz="0" w:space="0" w:color="auto"/>
            <w:bottom w:val="none" w:sz="0" w:space="0" w:color="auto"/>
            <w:right w:val="none" w:sz="0" w:space="0" w:color="auto"/>
          </w:divBdr>
        </w:div>
        <w:div w:id="1277059460">
          <w:marLeft w:val="360"/>
          <w:marRight w:val="0"/>
          <w:marTop w:val="200"/>
          <w:marBottom w:val="0"/>
          <w:divBdr>
            <w:top w:val="none" w:sz="0" w:space="0" w:color="auto"/>
            <w:left w:val="none" w:sz="0" w:space="0" w:color="auto"/>
            <w:bottom w:val="none" w:sz="0" w:space="0" w:color="auto"/>
            <w:right w:val="none" w:sz="0" w:space="0" w:color="auto"/>
          </w:divBdr>
        </w:div>
      </w:divsChild>
    </w:div>
    <w:div w:id="1035889261">
      <w:bodyDiv w:val="1"/>
      <w:marLeft w:val="0"/>
      <w:marRight w:val="0"/>
      <w:marTop w:val="0"/>
      <w:marBottom w:val="0"/>
      <w:divBdr>
        <w:top w:val="none" w:sz="0" w:space="0" w:color="auto"/>
        <w:left w:val="none" w:sz="0" w:space="0" w:color="auto"/>
        <w:bottom w:val="none" w:sz="0" w:space="0" w:color="auto"/>
        <w:right w:val="none" w:sz="0" w:space="0" w:color="auto"/>
      </w:divBdr>
      <w:divsChild>
        <w:div w:id="1325744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CBEE-43B6-4714-AC09-F5B476DDE675}">
  <ds:schemaRefs>
    <ds:schemaRef ds:uri="http://schemas.openxmlformats.org/officeDocument/2006/bibliography"/>
  </ds:schemaRefs>
</ds:datastoreItem>
</file>

<file path=docMetadata/LabelInfo.xml><?xml version="1.0" encoding="utf-8"?>
<clbl:labelList xmlns:clbl="http://schemas.microsoft.com/office/2020/mipLabelMetadata">
  <clbl:label id="{aee6e3c9-711e-4c7c-bd27-04f2307db20d}" enabled="0" method="" siteId="{aee6e3c9-711e-4c7c-bd27-04f2307db20d}" removed="1"/>
</clbl:labelList>
</file>

<file path=docProps/app.xml><?xml version="1.0" encoding="utf-8"?>
<Properties xmlns="http://schemas.openxmlformats.org/officeDocument/2006/extended-properties" xmlns:vt="http://schemas.openxmlformats.org/officeDocument/2006/docPropsVTypes">
  <Template>Normal.dotm</Template>
  <TotalTime>199</TotalTime>
  <Pages>3</Pages>
  <Words>666</Words>
  <Characters>3797</Characters>
  <Application>Microsoft Office Word</Application>
  <DocSecurity>0</DocSecurity>
  <Lines>31</Lines>
  <Paragraphs>8</Paragraphs>
  <ScaleCrop>false</ScaleCrop>
  <Company>IHO</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Patricia Sheatsley</cp:lastModifiedBy>
  <cp:revision>82</cp:revision>
  <cp:lastPrinted>2022-06-01T06:06:00Z</cp:lastPrinted>
  <dcterms:created xsi:type="dcterms:W3CDTF">2024-10-07T19:40:00Z</dcterms:created>
  <dcterms:modified xsi:type="dcterms:W3CDTF">2024-11-21T23:59:00Z</dcterms:modified>
</cp:coreProperties>
</file>