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9D504" w14:textId="6287A977" w:rsidR="00734F85" w:rsidRPr="0070306C" w:rsidRDefault="00026F12" w:rsidP="00734F85">
      <w:bookmarkStart w:id="0" w:name="_Hlk96674067"/>
      <w:bookmarkEnd w:id="0"/>
      <w:r w:rsidRPr="00616EBA">
        <w:rPr>
          <w:noProof/>
          <w:lang w:val="fr-FR" w:eastAsia="fr-FR" w:bidi="ar-SA"/>
        </w:rPr>
        <mc:AlternateContent>
          <mc:Choice Requires="wpg">
            <w:drawing>
              <wp:anchor distT="0" distB="0" distL="114300" distR="114300" simplePos="0" relativeHeight="251658241" behindDoc="0" locked="0" layoutInCell="1" allowOverlap="1" wp14:anchorId="34186A8A" wp14:editId="4E745FD4">
                <wp:simplePos x="0" y="0"/>
                <wp:positionH relativeFrom="margin">
                  <wp:posOffset>-378287</wp:posOffset>
                </wp:positionH>
                <wp:positionV relativeFrom="paragraph">
                  <wp:posOffset>-17145</wp:posOffset>
                </wp:positionV>
                <wp:extent cx="6530384" cy="9077324"/>
                <wp:effectExtent l="0" t="0" r="3810" b="0"/>
                <wp:wrapNone/>
                <wp:docPr id="11" name="Groupe 11"/>
                <wp:cNvGraphicFramePr/>
                <a:graphic xmlns:a="http://schemas.openxmlformats.org/drawingml/2006/main">
                  <a:graphicData uri="http://schemas.microsoft.com/office/word/2010/wordprocessingGroup">
                    <wpg:wgp>
                      <wpg:cNvGrpSpPr/>
                      <wpg:grpSpPr>
                        <a:xfrm>
                          <a:off x="0" y="0"/>
                          <a:ext cx="6530384" cy="9077324"/>
                          <a:chOff x="0" y="0"/>
                          <a:chExt cx="6530382" cy="9077125"/>
                        </a:xfrm>
                      </wpg:grpSpPr>
                      <wps:wsp>
                        <wps:cNvPr id="4" name="Tekstvak 2"/>
                        <wps:cNvSpPr txBox="1"/>
                        <wps:spPr>
                          <a:xfrm>
                            <a:off x="919607" y="0"/>
                            <a:ext cx="1523320" cy="995713"/>
                          </a:xfrm>
                          <a:prstGeom prst="rect">
                            <a:avLst/>
                          </a:prstGeom>
                          <a:solidFill>
                            <a:srgbClr val="F1EACA"/>
                          </a:solidFill>
                          <a:ln w="6350">
                            <a:noFill/>
                          </a:ln>
                        </wps:spPr>
                        <wps:txbx>
                          <w:txbxContent>
                            <w:p w14:paraId="45359821" w14:textId="47BA37DB" w:rsidR="001F3035" w:rsidRDefault="001F3035" w:rsidP="00734F85">
                              <w:pPr>
                                <w:rPr>
                                  <w:rFonts w:cs="Arial"/>
                                  <w:b/>
                                </w:rPr>
                              </w:pPr>
                              <w:r>
                                <w:rPr>
                                  <w:rFonts w:cs="Arial"/>
                                  <w:b/>
                                </w:rPr>
                                <w:t>S-44 Edition 6.</w:t>
                              </w:r>
                              <w:r w:rsidR="00A84280">
                                <w:rPr>
                                  <w:rFonts w:cs="Arial"/>
                                  <w:b/>
                                </w:rPr>
                                <w:t>2</w:t>
                              </w:r>
                              <w:r>
                                <w:rPr>
                                  <w:rFonts w:cs="Arial"/>
                                  <w:b/>
                                </w:rPr>
                                <w:t>.0</w:t>
                              </w:r>
                            </w:p>
                          </w:txbxContent>
                        </wps:txbx>
                        <wps:bodyPr rot="0" spcFirstLastPara="0" vert="horz" wrap="none" lIns="180000" tIns="288000" rIns="180000" bIns="288000" numCol="1" spcCol="0" rtlCol="0" fromWordArt="0" anchor="ctr" anchorCtr="0" forceAA="0" compatLnSpc="1">
                          <a:prstTxWarp prst="textNoShape">
                            <a:avLst/>
                          </a:prstTxWarp>
                          <a:spAutoFit/>
                        </wps:bodyPr>
                      </wps:wsp>
                      <pic:pic xmlns:pic="http://schemas.openxmlformats.org/drawingml/2006/picture">
                        <pic:nvPicPr>
                          <pic:cNvPr id="5" name="Afbeelding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5873085"/>
                            <a:ext cx="934720" cy="927100"/>
                          </a:xfrm>
                          <a:prstGeom prst="rect">
                            <a:avLst/>
                          </a:prstGeom>
                        </pic:spPr>
                      </pic:pic>
                      <pic:pic xmlns:pic="http://schemas.openxmlformats.org/drawingml/2006/picture">
                        <pic:nvPicPr>
                          <pic:cNvPr id="6" name="Afbeelding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636" y="6800193"/>
                            <a:ext cx="934085" cy="927100"/>
                          </a:xfrm>
                          <a:prstGeom prst="rect">
                            <a:avLst/>
                          </a:prstGeom>
                        </pic:spPr>
                      </pic:pic>
                      <pic:pic xmlns:pic="http://schemas.openxmlformats.org/drawingml/2006/picture">
                        <pic:nvPicPr>
                          <pic:cNvPr id="7" name="Afbeelding 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936057" y="6800193"/>
                            <a:ext cx="927100" cy="927100"/>
                          </a:xfrm>
                          <a:prstGeom prst="rect">
                            <a:avLst/>
                          </a:prstGeom>
                        </pic:spPr>
                      </pic:pic>
                      <wps:wsp>
                        <wps:cNvPr id="8" name="Tekstvak 10"/>
                        <wps:cNvSpPr txBox="1"/>
                        <wps:spPr>
                          <a:xfrm>
                            <a:off x="3679182" y="6799552"/>
                            <a:ext cx="2851200" cy="2277573"/>
                          </a:xfrm>
                          <a:prstGeom prst="rect">
                            <a:avLst/>
                          </a:prstGeom>
                          <a:solidFill>
                            <a:srgbClr val="00AC9E"/>
                          </a:solidFill>
                          <a:ln w="6350">
                            <a:noFill/>
                          </a:ln>
                        </wps:spPr>
                        <wps:txbx>
                          <w:txbxContent>
                            <w:p w14:paraId="62710BF3" w14:textId="77777777" w:rsidR="001F3035" w:rsidRDefault="001F3035" w:rsidP="001637B4">
                              <w:pPr>
                                <w:spacing w:before="0" w:after="0" w:line="240" w:lineRule="auto"/>
                                <w:jc w:val="right"/>
                                <w:rPr>
                                  <w:rFonts w:cs="Times New Roman (Hoofdtekst CS)"/>
                                  <w:color w:val="FFFFFF" w:themeColor="background1"/>
                                  <w:sz w:val="16"/>
                                  <w:szCs w:val="16"/>
                                </w:rPr>
                              </w:pPr>
                              <w:r>
                                <w:rPr>
                                  <w:rFonts w:cs="Times New Roman (Hoofdtekst CS)"/>
                                  <w:color w:val="FFFFFF" w:themeColor="background1"/>
                                  <w:sz w:val="16"/>
                                  <w:szCs w:val="16"/>
                                </w:rPr>
                                <w:t>Published by the</w:t>
                              </w:r>
                            </w:p>
                            <w:p w14:paraId="25E447EA" w14:textId="77777777" w:rsidR="001F3035" w:rsidRDefault="001F3035" w:rsidP="001637B4">
                              <w:pPr>
                                <w:spacing w:before="0" w:after="0" w:line="240" w:lineRule="auto"/>
                                <w:jc w:val="right"/>
                                <w:rPr>
                                  <w:rFonts w:cs="Times New Roman (Hoofdtekst CS)"/>
                                  <w:color w:val="FFFFFF" w:themeColor="background1"/>
                                  <w:sz w:val="16"/>
                                  <w:szCs w:val="16"/>
                                </w:rPr>
                              </w:pPr>
                              <w:r>
                                <w:rPr>
                                  <w:rFonts w:cs="Times New Roman (Hoofdtekst CS)"/>
                                  <w:color w:val="FFFFFF" w:themeColor="background1"/>
                                  <w:sz w:val="16"/>
                                  <w:szCs w:val="16"/>
                                </w:rPr>
                                <w:t>International Hydrographic Organization</w:t>
                              </w:r>
                            </w:p>
                            <w:p w14:paraId="41A79F4B" w14:textId="77777777" w:rsidR="001F3035" w:rsidRPr="00734F85" w:rsidRDefault="001F3035" w:rsidP="001637B4">
                              <w:pPr>
                                <w:spacing w:before="0" w:after="0" w:line="240" w:lineRule="auto"/>
                                <w:jc w:val="right"/>
                                <w:rPr>
                                  <w:rFonts w:cs="Times New Roman (Hoofdtekst CS)"/>
                                  <w:color w:val="FFFFFF" w:themeColor="background1"/>
                                  <w:sz w:val="16"/>
                                  <w:szCs w:val="16"/>
                                  <w:lang w:val="fr-FR"/>
                                </w:rPr>
                              </w:pPr>
                              <w:r w:rsidRPr="00734F85">
                                <w:rPr>
                                  <w:rFonts w:cs="Times New Roman (Hoofdtekst CS)"/>
                                  <w:color w:val="FFFFFF" w:themeColor="background1"/>
                                  <w:sz w:val="16"/>
                                  <w:szCs w:val="16"/>
                                  <w:lang w:val="fr-FR"/>
                                </w:rPr>
                                <w:t>4b quai Antoine 1</w:t>
                              </w:r>
                              <w:r w:rsidRPr="00734F85">
                                <w:rPr>
                                  <w:rFonts w:cs="Times New Roman (Hoofdtekst CS)"/>
                                  <w:color w:val="FFFFFF" w:themeColor="background1"/>
                                  <w:sz w:val="16"/>
                                  <w:szCs w:val="16"/>
                                  <w:vertAlign w:val="superscript"/>
                                  <w:lang w:val="fr-FR"/>
                                </w:rPr>
                                <w:t>er</w:t>
                              </w:r>
                            </w:p>
                            <w:p w14:paraId="5696DE6E" w14:textId="77777777" w:rsidR="001F3035" w:rsidRPr="00734F85" w:rsidRDefault="001F3035" w:rsidP="001637B4">
                              <w:pPr>
                                <w:spacing w:before="0" w:after="0" w:line="240" w:lineRule="auto"/>
                                <w:jc w:val="right"/>
                                <w:rPr>
                                  <w:rFonts w:cs="Times New Roman (Hoofdtekst CS)"/>
                                  <w:color w:val="FFFFFF" w:themeColor="background1"/>
                                  <w:sz w:val="16"/>
                                  <w:szCs w:val="16"/>
                                  <w:lang w:val="fr-FR"/>
                                </w:rPr>
                              </w:pPr>
                              <w:r w:rsidRPr="00734F85">
                                <w:rPr>
                                  <w:rFonts w:cs="Times New Roman (Hoofdtekst CS)"/>
                                  <w:color w:val="FFFFFF" w:themeColor="background1"/>
                                  <w:sz w:val="16"/>
                                  <w:szCs w:val="16"/>
                                  <w:lang w:val="fr-FR"/>
                                </w:rPr>
                                <w:t>Principauté de Monaco</w:t>
                              </w:r>
                            </w:p>
                            <w:p w14:paraId="74E00829" w14:textId="77777777" w:rsidR="001F3035" w:rsidRDefault="001F3035" w:rsidP="001637B4">
                              <w:pPr>
                                <w:spacing w:before="0" w:after="0" w:line="240" w:lineRule="auto"/>
                                <w:jc w:val="right"/>
                                <w:rPr>
                                  <w:rFonts w:cs="Times New Roman (Hoofdtekst CS)"/>
                                  <w:color w:val="FFFFFF" w:themeColor="background1"/>
                                  <w:sz w:val="16"/>
                                  <w:szCs w:val="16"/>
                                </w:rPr>
                              </w:pPr>
                              <w:r>
                                <w:rPr>
                                  <w:rFonts w:cs="Times New Roman (Hoofdtekst CS)"/>
                                  <w:color w:val="FFFFFF" w:themeColor="background1"/>
                                  <w:sz w:val="16"/>
                                  <w:szCs w:val="16"/>
                                </w:rPr>
                                <w:t>Tel: (377) 93.10.81.00</w:t>
                              </w:r>
                            </w:p>
                            <w:p w14:paraId="51A603CE" w14:textId="77777777" w:rsidR="001F3035" w:rsidRDefault="001F3035" w:rsidP="001637B4">
                              <w:pPr>
                                <w:spacing w:before="0" w:after="0" w:line="240" w:lineRule="auto"/>
                                <w:jc w:val="right"/>
                                <w:rPr>
                                  <w:rFonts w:cs="Times New Roman (Hoofdtekst CS)"/>
                                  <w:color w:val="FFFFFF" w:themeColor="background1"/>
                                  <w:sz w:val="16"/>
                                  <w:szCs w:val="16"/>
                                </w:rPr>
                              </w:pPr>
                              <w:r>
                                <w:rPr>
                                  <w:rFonts w:cs="Times New Roman (Hoofdtekst CS)"/>
                                  <w:color w:val="FFFFFF" w:themeColor="background1"/>
                                  <w:sz w:val="16"/>
                                  <w:szCs w:val="16"/>
                                </w:rPr>
                                <w:t>Fax: (377) 93.10.81.40</w:t>
                              </w:r>
                            </w:p>
                            <w:p w14:paraId="68ECD9DD" w14:textId="77777777" w:rsidR="001F3035" w:rsidRDefault="001F3035" w:rsidP="001637B4">
                              <w:pPr>
                                <w:spacing w:before="0" w:after="0" w:line="240" w:lineRule="auto"/>
                                <w:jc w:val="right"/>
                                <w:rPr>
                                  <w:rFonts w:cs="Times New Roman (Hoofdtekst CS)"/>
                                  <w:color w:val="FFFFFF" w:themeColor="background1"/>
                                  <w:sz w:val="16"/>
                                  <w:szCs w:val="16"/>
                                </w:rPr>
                              </w:pPr>
                              <w:r>
                                <w:rPr>
                                  <w:rFonts w:cs="Times New Roman (Hoofdtekst CS)"/>
                                  <w:color w:val="FFFFFF" w:themeColor="background1"/>
                                  <w:sz w:val="16"/>
                                  <w:szCs w:val="16"/>
                                </w:rPr>
                                <w:t>info@iho.int</w:t>
                              </w:r>
                            </w:p>
                            <w:p w14:paraId="616EDFEE" w14:textId="3B045ADE" w:rsidR="001F3035" w:rsidRDefault="001F3035" w:rsidP="001637B4">
                              <w:pPr>
                                <w:spacing w:before="0" w:after="0" w:line="240" w:lineRule="auto"/>
                                <w:jc w:val="right"/>
                                <w:rPr>
                                  <w:rFonts w:cs="Times New Roman (Hoofdtekst CS)"/>
                                  <w:color w:val="FFFFFF" w:themeColor="background1"/>
                                  <w:sz w:val="16"/>
                                  <w:szCs w:val="16"/>
                                </w:rPr>
                              </w:pPr>
                              <w:r>
                                <w:rPr>
                                  <w:rFonts w:cs="Times New Roman (Hoofdtekst CS)"/>
                                  <w:color w:val="FFFFFF" w:themeColor="background1"/>
                                  <w:sz w:val="16"/>
                                  <w:szCs w:val="16"/>
                                </w:rPr>
                                <w:t>www.iho.int</w:t>
                              </w:r>
                            </w:p>
                          </w:txbxContent>
                        </wps:txbx>
                        <wps:bodyPr rot="0" spcFirstLastPara="0" vert="horz" wrap="square" lIns="180000" tIns="180000" rIns="180000" bIns="180000" numCol="1" spcCol="0" rtlCol="0" fromWordArt="0" anchor="b" anchorCtr="0" forceAA="0" compatLnSpc="1">
                          <a:prstTxWarp prst="textNoShape">
                            <a:avLst/>
                          </a:prstTxWarp>
                          <a:noAutofit/>
                        </wps:bodyPr>
                      </wps:wsp>
                      <wps:wsp>
                        <wps:cNvPr id="9" name="Tekstvak 1"/>
                        <wps:cNvSpPr txBox="1"/>
                        <wps:spPr>
                          <a:xfrm>
                            <a:off x="936040" y="756701"/>
                            <a:ext cx="5583465" cy="6040030"/>
                          </a:xfrm>
                          <a:prstGeom prst="rect">
                            <a:avLst/>
                          </a:prstGeom>
                          <a:solidFill>
                            <a:schemeClr val="lt1"/>
                          </a:solidFill>
                          <a:ln w="6350">
                            <a:solidFill>
                              <a:srgbClr val="001532"/>
                            </a:solidFill>
                          </a:ln>
                        </wps:spPr>
                        <wps:txbx>
                          <w:txbxContent>
                            <w:p w14:paraId="1ACAE01F" w14:textId="05306299" w:rsidR="001F3035" w:rsidRDefault="001F3035" w:rsidP="00734F85">
                              <w:pPr>
                                <w:pStyle w:val="Basisalinea"/>
                                <w:suppressAutoHyphens/>
                                <w:spacing w:line="240" w:lineRule="auto"/>
                                <w:jc w:val="center"/>
                                <w:rPr>
                                  <w:rFonts w:ascii="Arial" w:hAnsi="Arial"/>
                                  <w:b/>
                                </w:rPr>
                              </w:pPr>
                            </w:p>
                          </w:txbxContent>
                        </wps:txbx>
                        <wps:bodyPr rot="0" spcFirstLastPara="0" vert="horz" wrap="square" lIns="360000" tIns="360000" rIns="360000" bIns="360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34186A8A" id="Groupe 11" o:spid="_x0000_s1026" style="position:absolute;left:0;text-align:left;margin-left:-29.8pt;margin-top:-1.35pt;width:514.2pt;height:714.75pt;z-index:251658241;mso-position-horizontal-relative:margin;mso-width-relative:margin" coordsize="65303,907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">
                <v:shapetype id="_x0000_t202" coordsize="21600,21600" o:spt="202" path="m,l,21600r21600,l21600,xe">
                  <v:stroke joinstyle="miter"/>
                  <v:path gradientshapeok="t" o:connecttype="rect"/>
                </v:shapetype>
                <v:shape id="Tekstvak 2" o:spid="_x0000_s1027" type="#_x0000_t202" style="position:absolute;left:9196;width:15233;height:995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" fillcolor="#f1eaca" stroked="f" strokeweight=".5pt">
                  <v:textbox style="mso-fit-shape-to-text:t" inset="5mm,8mm,5mm,8mm">
                    <w:txbxContent>
                      <w:p w14:paraId="45359821" w14:textId="47BA37DB" w:rsidR="001F3035" w:rsidRDefault="001F3035" w:rsidP="00734F85">
                        <w:pPr>
                          <w:rPr>
                            <w:rFonts w:cs="Arial"/>
                            <w:b/>
                          </w:rPr>
                        </w:pPr>
                        <w:r>
                          <w:rPr>
                            <w:rFonts w:cs="Arial"/>
                            <w:b/>
                          </w:rPr>
                          <w:t>S-44 Edition 6.</w:t>
                        </w:r>
                        <w:r w:rsidR="00A84280">
                          <w:rPr>
                            <w:rFonts w:cs="Arial"/>
                            <w:b/>
                          </w:rPr>
                          <w:t>2</w:t>
                        </w:r>
                        <w:r>
                          <w:rPr>
                            <w:rFonts w:cs="Arial"/>
                            <w:b/>
                          </w:rPr>
                          <w:t>.0</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 o:spid="_x0000_s1028" type="#_x0000_t75" style="position:absolute;top:58730;width:9347;height:9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">
                  <v:imagedata r:id="rId15" o:title=""/>
                </v:shape>
                <v:shape id="Afbeelding 6" o:spid="_x0000_s1029" type="#_x0000_t75" style="position:absolute;left:6;top:68001;width:9341;height:9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">
                  <v:imagedata r:id="rId16" o:title=""/>
                </v:shape>
                <v:shape id="Afbeelding 7" o:spid="_x0000_s1030" type="#_x0000_t75" style="position:absolute;left:9360;top:68001;width:9271;height:9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">
                  <v:imagedata r:id="rId17" o:title=""/>
                </v:shape>
                <v:shape id="Tekstvak 10" o:spid="_x0000_s1031" type="#_x0000_t202" style="position:absolute;left:36791;top:67995;width:28512;height:2277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" fillcolor="#00ac9e" stroked="f" strokeweight=".5pt">
                  <v:textbox inset="5mm,5mm,5mm,5mm">
                    <w:txbxContent>
                      <w:p w14:paraId="62710BF3" w14:textId="77777777" w:rsidR="001F3035" w:rsidRDefault="001F3035" w:rsidP="001637B4">
                        <w:pPr>
                          <w:spacing w:before="0" w:after="0" w:line="240" w:lineRule="auto"/>
                          <w:jc w:val="right"/>
                          <w:rPr>
                            <w:rFonts w:cs="Times New Roman (Hoofdtekst CS)"/>
                            <w:color w:val="FFFFFF" w:themeColor="background1"/>
                            <w:sz w:val="16"/>
                            <w:szCs w:val="16"/>
                          </w:rPr>
                        </w:pPr>
                        <w:r>
                          <w:rPr>
                            <w:rFonts w:cs="Times New Roman (Hoofdtekst CS)"/>
                            <w:color w:val="FFFFFF" w:themeColor="background1"/>
                            <w:sz w:val="16"/>
                            <w:szCs w:val="16"/>
                          </w:rPr>
                          <w:t>Published by the</w:t>
                        </w:r>
                      </w:p>
                      <w:p w14:paraId="25E447EA" w14:textId="77777777" w:rsidR="001F3035" w:rsidRDefault="001F3035" w:rsidP="001637B4">
                        <w:pPr>
                          <w:spacing w:before="0" w:after="0" w:line="240" w:lineRule="auto"/>
                          <w:jc w:val="right"/>
                          <w:rPr>
                            <w:rFonts w:cs="Times New Roman (Hoofdtekst CS)"/>
                            <w:color w:val="FFFFFF" w:themeColor="background1"/>
                            <w:sz w:val="16"/>
                            <w:szCs w:val="16"/>
                          </w:rPr>
                        </w:pPr>
                        <w:r>
                          <w:rPr>
                            <w:rFonts w:cs="Times New Roman (Hoofdtekst CS)"/>
                            <w:color w:val="FFFFFF" w:themeColor="background1"/>
                            <w:sz w:val="16"/>
                            <w:szCs w:val="16"/>
                          </w:rPr>
                          <w:t>International Hydrographic Organization</w:t>
                        </w:r>
                      </w:p>
                      <w:p w14:paraId="41A79F4B" w14:textId="77777777" w:rsidR="001F3035" w:rsidRPr="00734F85" w:rsidRDefault="001F3035" w:rsidP="001637B4">
                        <w:pPr>
                          <w:spacing w:before="0" w:after="0" w:line="240" w:lineRule="auto"/>
                          <w:jc w:val="right"/>
                          <w:rPr>
                            <w:rFonts w:cs="Times New Roman (Hoofdtekst CS)"/>
                            <w:color w:val="FFFFFF" w:themeColor="background1"/>
                            <w:sz w:val="16"/>
                            <w:szCs w:val="16"/>
                            <w:lang w:val="fr-FR"/>
                          </w:rPr>
                        </w:pPr>
                        <w:r w:rsidRPr="00734F85">
                          <w:rPr>
                            <w:rFonts w:cs="Times New Roman (Hoofdtekst CS)"/>
                            <w:color w:val="FFFFFF" w:themeColor="background1"/>
                            <w:sz w:val="16"/>
                            <w:szCs w:val="16"/>
                            <w:lang w:val="fr-FR"/>
                          </w:rPr>
                          <w:t>4b quai Antoine 1</w:t>
                        </w:r>
                        <w:r w:rsidRPr="00734F85">
                          <w:rPr>
                            <w:rFonts w:cs="Times New Roman (Hoofdtekst CS)"/>
                            <w:color w:val="FFFFFF" w:themeColor="background1"/>
                            <w:sz w:val="16"/>
                            <w:szCs w:val="16"/>
                            <w:vertAlign w:val="superscript"/>
                            <w:lang w:val="fr-FR"/>
                          </w:rPr>
                          <w:t>er</w:t>
                        </w:r>
                      </w:p>
                      <w:p w14:paraId="5696DE6E" w14:textId="77777777" w:rsidR="001F3035" w:rsidRPr="00734F85" w:rsidRDefault="001F3035" w:rsidP="001637B4">
                        <w:pPr>
                          <w:spacing w:before="0" w:after="0" w:line="240" w:lineRule="auto"/>
                          <w:jc w:val="right"/>
                          <w:rPr>
                            <w:rFonts w:cs="Times New Roman (Hoofdtekst CS)"/>
                            <w:color w:val="FFFFFF" w:themeColor="background1"/>
                            <w:sz w:val="16"/>
                            <w:szCs w:val="16"/>
                            <w:lang w:val="fr-FR"/>
                          </w:rPr>
                        </w:pPr>
                        <w:r w:rsidRPr="00734F85">
                          <w:rPr>
                            <w:rFonts w:cs="Times New Roman (Hoofdtekst CS)"/>
                            <w:color w:val="FFFFFF" w:themeColor="background1"/>
                            <w:sz w:val="16"/>
                            <w:szCs w:val="16"/>
                            <w:lang w:val="fr-FR"/>
                          </w:rPr>
                          <w:t>Principauté de Monaco</w:t>
                        </w:r>
                      </w:p>
                      <w:p w14:paraId="74E00829" w14:textId="77777777" w:rsidR="001F3035" w:rsidRDefault="001F3035" w:rsidP="001637B4">
                        <w:pPr>
                          <w:spacing w:before="0" w:after="0" w:line="240" w:lineRule="auto"/>
                          <w:jc w:val="right"/>
                          <w:rPr>
                            <w:rFonts w:cs="Times New Roman (Hoofdtekst CS)"/>
                            <w:color w:val="FFFFFF" w:themeColor="background1"/>
                            <w:sz w:val="16"/>
                            <w:szCs w:val="16"/>
                          </w:rPr>
                        </w:pPr>
                        <w:r>
                          <w:rPr>
                            <w:rFonts w:cs="Times New Roman (Hoofdtekst CS)"/>
                            <w:color w:val="FFFFFF" w:themeColor="background1"/>
                            <w:sz w:val="16"/>
                            <w:szCs w:val="16"/>
                          </w:rPr>
                          <w:t>Tel: (377) 93.10.81.00</w:t>
                        </w:r>
                      </w:p>
                      <w:p w14:paraId="51A603CE" w14:textId="77777777" w:rsidR="001F3035" w:rsidRDefault="001F3035" w:rsidP="001637B4">
                        <w:pPr>
                          <w:spacing w:before="0" w:after="0" w:line="240" w:lineRule="auto"/>
                          <w:jc w:val="right"/>
                          <w:rPr>
                            <w:rFonts w:cs="Times New Roman (Hoofdtekst CS)"/>
                            <w:color w:val="FFFFFF" w:themeColor="background1"/>
                            <w:sz w:val="16"/>
                            <w:szCs w:val="16"/>
                          </w:rPr>
                        </w:pPr>
                        <w:r>
                          <w:rPr>
                            <w:rFonts w:cs="Times New Roman (Hoofdtekst CS)"/>
                            <w:color w:val="FFFFFF" w:themeColor="background1"/>
                            <w:sz w:val="16"/>
                            <w:szCs w:val="16"/>
                          </w:rPr>
                          <w:t>Fax: (377) 93.10.81.40</w:t>
                        </w:r>
                      </w:p>
                      <w:p w14:paraId="68ECD9DD" w14:textId="77777777" w:rsidR="001F3035" w:rsidRDefault="001F3035" w:rsidP="001637B4">
                        <w:pPr>
                          <w:spacing w:before="0" w:after="0" w:line="240" w:lineRule="auto"/>
                          <w:jc w:val="right"/>
                          <w:rPr>
                            <w:rFonts w:cs="Times New Roman (Hoofdtekst CS)"/>
                            <w:color w:val="FFFFFF" w:themeColor="background1"/>
                            <w:sz w:val="16"/>
                            <w:szCs w:val="16"/>
                          </w:rPr>
                        </w:pPr>
                        <w:r>
                          <w:rPr>
                            <w:rFonts w:cs="Times New Roman (Hoofdtekst CS)"/>
                            <w:color w:val="FFFFFF" w:themeColor="background1"/>
                            <w:sz w:val="16"/>
                            <w:szCs w:val="16"/>
                          </w:rPr>
                          <w:t>info@iho.int</w:t>
                        </w:r>
                      </w:p>
                      <w:p w14:paraId="616EDFEE" w14:textId="3B045ADE" w:rsidR="001F3035" w:rsidRDefault="001F3035" w:rsidP="001637B4">
                        <w:pPr>
                          <w:spacing w:before="0" w:after="0" w:line="240" w:lineRule="auto"/>
                          <w:jc w:val="right"/>
                          <w:rPr>
                            <w:rFonts w:cs="Times New Roman (Hoofdtekst CS)"/>
                            <w:color w:val="FFFFFF" w:themeColor="background1"/>
                            <w:sz w:val="16"/>
                            <w:szCs w:val="16"/>
                          </w:rPr>
                        </w:pPr>
                        <w:r>
                          <w:rPr>
                            <w:rFonts w:cs="Times New Roman (Hoofdtekst CS)"/>
                            <w:color w:val="FFFFFF" w:themeColor="background1"/>
                            <w:sz w:val="16"/>
                            <w:szCs w:val="16"/>
                          </w:rPr>
                          <w:t>www.iho.int</w:t>
                        </w:r>
                      </w:p>
                    </w:txbxContent>
                  </v:textbox>
                </v:shape>
                <v:shape id="Tekstvak 1" o:spid="_x0000_s1032" type="#_x0000_t202" style="position:absolute;left:9360;top:7567;width:55835;height:60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" fillcolor="white [3201]" strokecolor="#001532" strokeweight=".5pt">
                  <v:textbox inset="10mm,10mm,10mm,10mm">
                    <w:txbxContent>
                      <w:p w14:paraId="1ACAE01F" w14:textId="05306299" w:rsidR="001F3035" w:rsidRDefault="001F3035" w:rsidP="00734F85">
                        <w:pPr>
                          <w:pStyle w:val="Basisalinea"/>
                          <w:suppressAutoHyphens/>
                          <w:spacing w:line="240" w:lineRule="auto"/>
                          <w:jc w:val="center"/>
                          <w:rPr>
                            <w:rFonts w:ascii="Arial" w:hAnsi="Arial"/>
                            <w:b/>
                          </w:rPr>
                        </w:pPr>
                      </w:p>
                    </w:txbxContent>
                  </v:textbox>
                </v:shape>
                <w10:wrap anchorx="margin"/>
              </v:group>
            </w:pict>
          </mc:Fallback>
        </mc:AlternateContent>
      </w:r>
      <w:r w:rsidR="00734F85" w:rsidRPr="00616EBA">
        <w:rPr>
          <w:noProof/>
          <w:lang w:val="fr-FR" w:eastAsia="fr-FR" w:bidi="ar-SA"/>
        </w:rPr>
        <mc:AlternateContent>
          <mc:Choice Requires="wps">
            <w:drawing>
              <wp:anchor distT="0" distB="0" distL="114300" distR="114300" simplePos="0" relativeHeight="251658240" behindDoc="0" locked="0" layoutInCell="1" allowOverlap="1" wp14:anchorId="708B891F" wp14:editId="2A579B59">
                <wp:simplePos x="0" y="0"/>
                <wp:positionH relativeFrom="column">
                  <wp:posOffset>1252855</wp:posOffset>
                </wp:positionH>
                <wp:positionV relativeFrom="paragraph">
                  <wp:posOffset>2081530</wp:posOffset>
                </wp:positionV>
                <wp:extent cx="2952750" cy="47625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2952750" cy="476250"/>
                        </a:xfrm>
                        <a:prstGeom prst="rect">
                          <a:avLst/>
                        </a:prstGeom>
                        <a:noFill/>
                        <a:ln w="6350">
                          <a:noFill/>
                        </a:ln>
                        <a:effectLst/>
                      </wps:spPr>
                      <wps:txbx>
                        <w:txbxContent>
                          <w:p w14:paraId="27BC08C6" w14:textId="77777777" w:rsidR="001F3035" w:rsidRDefault="001F3035" w:rsidP="00734F85">
                            <w:pPr>
                              <w:rPr>
                                <w:rFonts w:cs="Arial"/>
                                <w:noProof/>
                                <w:color w:val="FFFFFF" w:themeColor="background1"/>
                              </w:rPr>
                            </w:pPr>
                            <w:r>
                              <w:rPr>
                                <w:rFonts w:cs="Arial"/>
                                <w:noProof/>
                                <w:color w:val="FFFFFF" w:themeColor="background1"/>
                              </w:rPr>
                              <w:t>International Hydrographic Organization Standards for Hydrographic Surveys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B891F" id="Zone de texte 2" o:spid="_x0000_s1033" type="#_x0000_t202" style="position:absolute;left:0;text-align:left;margin-left:98.65pt;margin-top:163.9pt;width:232.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" filled="f" stroked="f" strokeweight=".5pt">
                <v:textbox>
                  <w:txbxContent>
                    <w:p w14:paraId="27BC08C6" w14:textId="77777777" w:rsidR="001F3035" w:rsidRDefault="001F3035" w:rsidP="00734F85">
                      <w:pPr>
                        <w:rPr>
                          <w:rFonts w:cs="Arial"/>
                          <w:noProof/>
                          <w:color w:val="FFFFFF" w:themeColor="background1"/>
                        </w:rPr>
                      </w:pPr>
                      <w:r>
                        <w:rPr>
                          <w:rFonts w:cs="Arial"/>
                          <w:noProof/>
                          <w:color w:val="FFFFFF" w:themeColor="background1"/>
                        </w:rPr>
                        <w:t>International Hydrographic Organization Standards for Hydrographic Surveys</w:t>
                      </w:r>
                    </w:p>
                  </w:txbxContent>
                </v:textbox>
              </v:shape>
            </w:pict>
          </mc:Fallback>
        </mc:AlternateContent>
      </w:r>
    </w:p>
    <w:p w14:paraId="4B800B0B" w14:textId="2C64FF7C" w:rsidR="002B0FCD" w:rsidRPr="0070306C" w:rsidRDefault="0022116E" w:rsidP="002B0FCD">
      <w:pPr>
        <w:tabs>
          <w:tab w:val="right" w:pos="8820"/>
        </w:tabs>
        <w:rPr>
          <w:rStyle w:val="Strong"/>
        </w:rPr>
        <w:sectPr w:rsidR="002B0FCD" w:rsidRPr="0070306C" w:rsidSect="001637B4">
          <w:headerReference w:type="even" r:id="rId18"/>
          <w:headerReference w:type="default" r:id="rId19"/>
          <w:footerReference w:type="even" r:id="rId20"/>
          <w:footerReference w:type="default" r:id="rId21"/>
          <w:footerReference w:type="first" r:id="rId22"/>
          <w:pgSz w:w="11906" w:h="16838"/>
          <w:pgMar w:top="1440" w:right="1440" w:bottom="1440" w:left="1440" w:header="720" w:footer="720" w:gutter="0"/>
          <w:pgNumType w:start="1"/>
          <w:cols w:space="720" w:equalWidth="0">
            <w:col w:w="9406"/>
          </w:cols>
          <w:titlePg/>
          <w:docGrid w:linePitch="299"/>
        </w:sectPr>
      </w:pPr>
      <w:r w:rsidRPr="00616EBA">
        <w:rPr>
          <w:noProof/>
          <w:lang w:val="fr-FR" w:eastAsia="fr-FR" w:bidi="ar-SA"/>
        </w:rPr>
        <w:drawing>
          <wp:anchor distT="0" distB="0" distL="114300" distR="114300" simplePos="0" relativeHeight="251658242" behindDoc="0" locked="0" layoutInCell="1" allowOverlap="1" wp14:anchorId="0ED42DE7" wp14:editId="5BF8A119">
            <wp:simplePos x="0" y="0"/>
            <wp:positionH relativeFrom="column">
              <wp:posOffset>551180</wp:posOffset>
            </wp:positionH>
            <wp:positionV relativeFrom="paragraph">
              <wp:posOffset>324485</wp:posOffset>
            </wp:positionV>
            <wp:extent cx="5599430" cy="6040755"/>
            <wp:effectExtent l="0" t="0" r="1270" b="0"/>
            <wp:wrapNone/>
            <wp:docPr id="12" name="Image 12" descr="C:\Users\cvrignaud\Desktop\S-44\S44CoverReduced_15-51_by_16-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vrignaud\Desktop\S-44\S44CoverReduced_15-51_by_16-78.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99430" cy="6040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77CB" w:rsidRPr="00616EBA">
        <w:rPr>
          <w:noProof/>
          <w:lang w:val="fr-FR" w:eastAsia="fr-FR" w:bidi="ar-SA"/>
        </w:rPr>
        <mc:AlternateContent>
          <mc:Choice Requires="wps">
            <w:drawing>
              <wp:anchor distT="0" distB="0" distL="114300" distR="114300" simplePos="0" relativeHeight="251658243" behindDoc="0" locked="0" layoutInCell="1" allowOverlap="1" wp14:anchorId="4B149CD6" wp14:editId="39AA1196">
                <wp:simplePos x="0" y="0"/>
                <wp:positionH relativeFrom="column">
                  <wp:posOffset>719727</wp:posOffset>
                </wp:positionH>
                <wp:positionV relativeFrom="paragraph">
                  <wp:posOffset>1167765</wp:posOffset>
                </wp:positionV>
                <wp:extent cx="2933700" cy="65405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2933700" cy="654050"/>
                        </a:xfrm>
                        <a:prstGeom prst="rect">
                          <a:avLst/>
                        </a:prstGeom>
                        <a:noFill/>
                        <a:ln w="6350">
                          <a:noFill/>
                        </a:ln>
                        <a:effectLst/>
                      </wps:spPr>
                      <wps:txbx>
                        <w:txbxContent>
                          <w:p w14:paraId="70D19D33" w14:textId="77777777" w:rsidR="001F3035" w:rsidRPr="001637B4" w:rsidRDefault="001F3035" w:rsidP="00302834">
                            <w:pPr>
                              <w:rPr>
                                <w:rFonts w:cs="Arial"/>
                                <w:b/>
                                <w:noProof/>
                                <w:color w:val="FFFFFF" w:themeColor="background1"/>
                              </w:rPr>
                            </w:pPr>
                            <w:r w:rsidRPr="001637B4">
                              <w:rPr>
                                <w:rFonts w:cs="Arial"/>
                                <w:b/>
                                <w:noProof/>
                                <w:color w:val="FFFFFF" w:themeColor="background1"/>
                              </w:rPr>
                              <w:t>International Hydrographic Organization Standards for Hydrographic Surveys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49CD6" id="Zone de texte 3" o:spid="_x0000_s1034" type="#_x0000_t202" style="position:absolute;left:0;text-align:left;margin-left:56.65pt;margin-top:91.95pt;width:231pt;height:5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" filled="f" stroked="f" strokeweight=".5pt">
                <v:textbox>
                  <w:txbxContent>
                    <w:p w14:paraId="70D19D33" w14:textId="77777777" w:rsidR="001F3035" w:rsidRPr="001637B4" w:rsidRDefault="001F3035" w:rsidP="00302834">
                      <w:pPr>
                        <w:rPr>
                          <w:rFonts w:cs="Arial"/>
                          <w:b/>
                          <w:noProof/>
                          <w:color w:val="FFFFFF" w:themeColor="background1"/>
                        </w:rPr>
                      </w:pPr>
                      <w:r w:rsidRPr="001637B4">
                        <w:rPr>
                          <w:rFonts w:cs="Arial"/>
                          <w:b/>
                          <w:noProof/>
                          <w:color w:val="FFFFFF" w:themeColor="background1"/>
                        </w:rPr>
                        <w:t>International Hydrographic Organization Standards for Hydrographic Surveys</w:t>
                      </w:r>
                    </w:p>
                  </w:txbxContent>
                </v:textbox>
              </v:shape>
            </w:pict>
          </mc:Fallback>
        </mc:AlternateContent>
      </w:r>
    </w:p>
    <w:p w14:paraId="4B800B0E" w14:textId="77777777" w:rsidR="006B5F4C" w:rsidRPr="0070306C" w:rsidRDefault="006B5F4C" w:rsidP="008513FF"/>
    <w:p w14:paraId="4B800B38" w14:textId="77777777" w:rsidR="00A64993" w:rsidRPr="0070306C" w:rsidRDefault="00A64993" w:rsidP="008513FF">
      <w:pPr>
        <w:rPr>
          <w:rFonts w:eastAsia="Arial"/>
        </w:rPr>
      </w:pPr>
    </w:p>
    <w:tbl>
      <w:tblPr>
        <w:tblW w:w="87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8"/>
      </w:tblGrid>
      <w:tr w:rsidR="00295A84" w:rsidRPr="0070306C" w14:paraId="4B800B3A" w14:textId="77777777" w:rsidTr="00026F12">
        <w:trPr>
          <w:jc w:val="center"/>
        </w:trPr>
        <w:tc>
          <w:tcPr>
            <w:tcW w:w="8708" w:type="dxa"/>
            <w:tcBorders>
              <w:bottom w:val="single" w:sz="4" w:space="0" w:color="FFFFFF"/>
            </w:tcBorders>
          </w:tcPr>
          <w:p w14:paraId="4B800B39" w14:textId="225B168B" w:rsidR="00295A84" w:rsidRPr="00A13E9C" w:rsidRDefault="00295A84" w:rsidP="00237CE6">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120"/>
              <w:jc w:val="center"/>
              <w:rPr>
                <w:rFonts w:eastAsia="Helvetica Neue" w:cs="Arial"/>
                <w:szCs w:val="22"/>
              </w:rPr>
            </w:pPr>
            <w:r w:rsidRPr="00A13E9C">
              <w:rPr>
                <w:rFonts w:eastAsia="Helvetica Neue" w:cs="Arial"/>
                <w:szCs w:val="22"/>
              </w:rPr>
              <w:t xml:space="preserve">© Copyright International Hydrographic Organization </w:t>
            </w:r>
            <w:r w:rsidRPr="001637B4">
              <w:rPr>
                <w:rFonts w:eastAsia="Helvetica Neue" w:cs="Arial"/>
                <w:szCs w:val="22"/>
              </w:rPr>
              <w:t>20</w:t>
            </w:r>
            <w:r w:rsidR="007B2E22" w:rsidRPr="001637B4">
              <w:rPr>
                <w:rFonts w:eastAsia="Helvetica Neue" w:cs="Arial"/>
                <w:szCs w:val="22"/>
              </w:rPr>
              <w:t>2</w:t>
            </w:r>
            <w:r w:rsidR="00C135C8">
              <w:rPr>
                <w:rFonts w:eastAsia="Helvetica Neue" w:cs="Arial"/>
                <w:szCs w:val="22"/>
              </w:rPr>
              <w:t>4</w:t>
            </w:r>
          </w:p>
        </w:tc>
      </w:tr>
      <w:tr w:rsidR="00295A84" w:rsidRPr="0070306C" w14:paraId="4B800B3C" w14:textId="77777777" w:rsidTr="00026F12">
        <w:trPr>
          <w:jc w:val="center"/>
        </w:trPr>
        <w:tc>
          <w:tcPr>
            <w:tcW w:w="8708" w:type="dxa"/>
            <w:tcBorders>
              <w:top w:val="single" w:sz="4" w:space="0" w:color="FFFFFF"/>
              <w:bottom w:val="single" w:sz="4" w:space="0" w:color="FFFFFF"/>
            </w:tcBorders>
          </w:tcPr>
          <w:p w14:paraId="4B800B3B" w14:textId="77777777" w:rsidR="00295A84" w:rsidRPr="0070306C" w:rsidRDefault="00295A84" w:rsidP="00237CE6">
            <w:pPr>
              <w:pBdr>
                <w:top w:val="nil"/>
                <w:left w:val="nil"/>
                <w:bottom w:val="nil"/>
                <w:right w:val="nil"/>
                <w:between w:val="nil"/>
              </w:pBdr>
              <w:spacing w:after="120" w:line="240" w:lineRule="auto"/>
              <w:ind w:left="317" w:right="390"/>
              <w:rPr>
                <w:rFonts w:eastAsia="Arial" w:cs="Arial"/>
                <w:sz w:val="20"/>
                <w:szCs w:val="20"/>
              </w:rPr>
            </w:pPr>
            <w:r w:rsidRPr="0070306C">
              <w:rPr>
                <w:rFonts w:eastAsia="Arial" w:cs="Arial"/>
                <w:sz w:val="20"/>
                <w:szCs w:val="20"/>
              </w:rPr>
              <w:t>This work is copyright</w:t>
            </w:r>
            <w:r w:rsidR="00462EA6" w:rsidRPr="0070306C">
              <w:rPr>
                <w:rFonts w:eastAsia="Arial" w:cs="Arial"/>
                <w:sz w:val="20"/>
                <w:szCs w:val="20"/>
              </w:rPr>
              <w:t xml:space="preserve">.  </w:t>
            </w:r>
            <w:r w:rsidRPr="0070306C">
              <w:rPr>
                <w:rFonts w:eastAsia="Arial" w:cs="Arial"/>
                <w:sz w:val="20"/>
                <w:szCs w:val="20"/>
              </w:rPr>
              <w:t xml:space="preserve">Apart from any use permitted in accordance with the </w:t>
            </w:r>
            <w:hyperlink r:id="rId24">
              <w:r w:rsidRPr="0070306C">
                <w:rPr>
                  <w:rFonts w:eastAsia="Arial" w:cs="Arial"/>
                  <w:sz w:val="20"/>
                  <w:szCs w:val="20"/>
                </w:rPr>
                <w:t>Berne Convention for the Protection of Literary and Artistic Works</w:t>
              </w:r>
            </w:hyperlink>
            <w:r w:rsidRPr="0070306C">
              <w:rPr>
                <w:rFonts w:eastAsia="Arial" w:cs="Arial"/>
                <w:sz w:val="20"/>
                <w:szCs w:val="20"/>
              </w:rPr>
              <w:t xml:space="preserve"> (1886), and except in the circumstances described below, no part may be translated, reproduced by any process, adapted, communicated or commercially exploited without prior written permission from the International Hydrographic Organization (IHO)</w:t>
            </w:r>
            <w:r w:rsidR="00462EA6" w:rsidRPr="0070306C">
              <w:rPr>
                <w:rFonts w:eastAsia="Arial" w:cs="Arial"/>
                <w:sz w:val="20"/>
                <w:szCs w:val="20"/>
              </w:rPr>
              <w:t xml:space="preserve">.  </w:t>
            </w:r>
            <w:r w:rsidRPr="0070306C">
              <w:rPr>
                <w:rFonts w:eastAsia="Arial" w:cs="Arial"/>
                <w:sz w:val="20"/>
                <w:szCs w:val="20"/>
              </w:rPr>
              <w:t>Copyright in some of the material in this publication may be owned by another party and permission for the translation and/or reproduction of that material must be obtained from the owner.</w:t>
            </w:r>
          </w:p>
        </w:tc>
      </w:tr>
      <w:tr w:rsidR="00295A84" w:rsidRPr="0070306C" w14:paraId="4B800B3E" w14:textId="77777777" w:rsidTr="00026F12">
        <w:trPr>
          <w:jc w:val="center"/>
        </w:trPr>
        <w:tc>
          <w:tcPr>
            <w:tcW w:w="8708" w:type="dxa"/>
            <w:tcBorders>
              <w:top w:val="single" w:sz="4" w:space="0" w:color="FFFFFF"/>
              <w:bottom w:val="single" w:sz="4" w:space="0" w:color="FFFFFF"/>
            </w:tcBorders>
          </w:tcPr>
          <w:p w14:paraId="4B800B3D" w14:textId="77777777" w:rsidR="00295A84" w:rsidRPr="0070306C" w:rsidRDefault="00295A84" w:rsidP="00237CE6">
            <w:pPr>
              <w:pBdr>
                <w:top w:val="nil"/>
                <w:left w:val="nil"/>
                <w:bottom w:val="nil"/>
                <w:right w:val="nil"/>
                <w:between w:val="nil"/>
              </w:pBdr>
              <w:spacing w:after="120" w:line="240" w:lineRule="auto"/>
              <w:ind w:left="317" w:right="390"/>
              <w:rPr>
                <w:rFonts w:eastAsia="Arial" w:cs="Arial"/>
                <w:sz w:val="20"/>
                <w:szCs w:val="20"/>
              </w:rPr>
            </w:pPr>
            <w:r w:rsidRPr="0070306C">
              <w:rPr>
                <w:rFonts w:eastAsia="Arial" w:cs="Arial"/>
                <w:sz w:val="20"/>
                <w:szCs w:val="20"/>
              </w:rPr>
              <w:t>This document or partial material from this document may be translated, reproduced or distributed for general information, on no more than a cost recovery basis</w:t>
            </w:r>
            <w:r w:rsidR="00462EA6" w:rsidRPr="0070306C">
              <w:rPr>
                <w:rFonts w:eastAsia="Arial" w:cs="Arial"/>
                <w:sz w:val="20"/>
                <w:szCs w:val="20"/>
              </w:rPr>
              <w:t xml:space="preserve">.  </w:t>
            </w:r>
            <w:r w:rsidRPr="0070306C">
              <w:rPr>
                <w:rFonts w:eastAsia="Arial" w:cs="Arial"/>
                <w:sz w:val="20"/>
                <w:szCs w:val="20"/>
              </w:rPr>
              <w:t>Copies may not be sold or distributed for profit or gain without prior written agreement of the IHO and any other copyright holders.</w:t>
            </w:r>
          </w:p>
        </w:tc>
      </w:tr>
      <w:tr w:rsidR="00295A84" w:rsidRPr="0070306C" w14:paraId="4B800B40" w14:textId="77777777" w:rsidTr="00026F12">
        <w:trPr>
          <w:jc w:val="center"/>
        </w:trPr>
        <w:tc>
          <w:tcPr>
            <w:tcW w:w="8708" w:type="dxa"/>
            <w:tcBorders>
              <w:top w:val="single" w:sz="4" w:space="0" w:color="FFFFFF"/>
              <w:bottom w:val="single" w:sz="4" w:space="0" w:color="FFFFFF"/>
            </w:tcBorders>
          </w:tcPr>
          <w:p w14:paraId="4B800B3F" w14:textId="77777777" w:rsidR="00295A84" w:rsidRPr="0070306C" w:rsidRDefault="00295A84" w:rsidP="00237CE6">
            <w:pPr>
              <w:spacing w:after="120"/>
              <w:ind w:left="317" w:right="390"/>
              <w:rPr>
                <w:rFonts w:eastAsia="Arial" w:cs="Arial"/>
                <w:sz w:val="20"/>
                <w:szCs w:val="20"/>
              </w:rPr>
            </w:pPr>
            <w:r w:rsidRPr="0070306C">
              <w:rPr>
                <w:rFonts w:eastAsia="Arial" w:cs="Arial"/>
                <w:sz w:val="20"/>
                <w:szCs w:val="20"/>
              </w:rPr>
              <w:t>In the event that this document or partial material from this document is reproduced, translated or distributed under the terms described above, the following statements are to be included:</w:t>
            </w:r>
          </w:p>
        </w:tc>
      </w:tr>
      <w:tr w:rsidR="00295A84" w:rsidRPr="0070306C" w14:paraId="4B800B42" w14:textId="77777777" w:rsidTr="00026F12">
        <w:trPr>
          <w:jc w:val="center"/>
        </w:trPr>
        <w:tc>
          <w:tcPr>
            <w:tcW w:w="8708" w:type="dxa"/>
            <w:tcBorders>
              <w:top w:val="single" w:sz="4" w:space="0" w:color="FFFFFF"/>
              <w:bottom w:val="single" w:sz="4" w:space="0" w:color="FFFFFF"/>
            </w:tcBorders>
          </w:tcPr>
          <w:p w14:paraId="4B800B41" w14:textId="77777777" w:rsidR="00295A84" w:rsidRPr="0070306C" w:rsidRDefault="00295A84" w:rsidP="00462EA6">
            <w:pPr>
              <w:spacing w:after="120"/>
              <w:ind w:left="600" w:right="924"/>
              <w:rPr>
                <w:rFonts w:ascii="Calibri" w:eastAsia="Calibri" w:hAnsi="Calibri" w:cs="Calibri"/>
                <w:i/>
                <w:sz w:val="20"/>
                <w:szCs w:val="20"/>
              </w:rPr>
            </w:pPr>
            <w:r w:rsidRPr="0070306C">
              <w:rPr>
                <w:rFonts w:ascii="Calibri" w:eastAsia="Calibri" w:hAnsi="Calibri" w:cs="Calibri"/>
                <w:i/>
                <w:sz w:val="20"/>
                <w:szCs w:val="20"/>
              </w:rPr>
              <w:t>“Material from IHO publication [reference to extract: Title, Edition] is reproduced with the permission of the Secretariat of the International Hydrographic Organization (IHO) (Permission No ……./</w:t>
            </w:r>
            <w:r w:rsidR="00462EA6" w:rsidRPr="0070306C">
              <w:rPr>
                <w:rFonts w:ascii="Calibri" w:eastAsia="Calibri" w:hAnsi="Calibri" w:cs="Calibri"/>
                <w:i/>
                <w:sz w:val="20"/>
                <w:szCs w:val="20"/>
              </w:rPr>
              <w:t>…</w:t>
            </w:r>
            <w:r w:rsidRPr="0070306C">
              <w:rPr>
                <w:rFonts w:ascii="Calibri" w:eastAsia="Calibri" w:hAnsi="Calibri" w:cs="Calibri"/>
                <w:i/>
                <w:sz w:val="20"/>
                <w:szCs w:val="20"/>
              </w:rPr>
              <w:t>…) acting for the International Hydrographic Organization (IHO), which does not accept responsibility for the correctness of the material as reproduced: in case of doubt, the IHO’s authentic text shall prevail</w:t>
            </w:r>
            <w:r w:rsidR="00462EA6" w:rsidRPr="0070306C">
              <w:rPr>
                <w:rFonts w:ascii="Calibri" w:eastAsia="Calibri" w:hAnsi="Calibri" w:cs="Calibri"/>
                <w:i/>
                <w:sz w:val="20"/>
                <w:szCs w:val="20"/>
              </w:rPr>
              <w:t xml:space="preserve">.  </w:t>
            </w:r>
            <w:r w:rsidRPr="0070306C">
              <w:rPr>
                <w:rFonts w:ascii="Calibri" w:eastAsia="Calibri" w:hAnsi="Calibri" w:cs="Calibri"/>
                <w:i/>
                <w:sz w:val="20"/>
                <w:szCs w:val="20"/>
              </w:rPr>
              <w:t>The incorporation of material sourced from IHO shall not be construed as constituting an endorsement by IHO of this product.”</w:t>
            </w:r>
          </w:p>
        </w:tc>
      </w:tr>
      <w:tr w:rsidR="00295A84" w:rsidRPr="0070306C" w14:paraId="4B800B47" w14:textId="77777777" w:rsidTr="00026F12">
        <w:trPr>
          <w:trHeight w:val="2300"/>
          <w:jc w:val="center"/>
        </w:trPr>
        <w:tc>
          <w:tcPr>
            <w:tcW w:w="8708" w:type="dxa"/>
            <w:tcBorders>
              <w:top w:val="single" w:sz="4" w:space="0" w:color="FFFFFF"/>
            </w:tcBorders>
          </w:tcPr>
          <w:p w14:paraId="4B800B43" w14:textId="77777777" w:rsidR="00295A84" w:rsidRPr="0070306C" w:rsidRDefault="00295A84" w:rsidP="00237CE6">
            <w:pPr>
              <w:spacing w:after="120"/>
              <w:ind w:left="600" w:right="924"/>
              <w:rPr>
                <w:rFonts w:ascii="Calibri" w:eastAsia="Calibri" w:hAnsi="Calibri" w:cs="Calibri"/>
                <w:i/>
                <w:sz w:val="20"/>
                <w:szCs w:val="20"/>
              </w:rPr>
            </w:pPr>
            <w:r w:rsidRPr="0070306C">
              <w:rPr>
                <w:rFonts w:ascii="Calibri" w:eastAsia="Calibri" w:hAnsi="Calibri" w:cs="Calibri"/>
                <w:i/>
                <w:sz w:val="20"/>
                <w:szCs w:val="20"/>
              </w:rPr>
              <w:t>“This [document/publication] is a translation of IHO [document/publication] [name]</w:t>
            </w:r>
            <w:r w:rsidR="00462EA6" w:rsidRPr="0070306C">
              <w:rPr>
                <w:rFonts w:ascii="Calibri" w:eastAsia="Calibri" w:hAnsi="Calibri" w:cs="Calibri"/>
                <w:i/>
                <w:sz w:val="20"/>
                <w:szCs w:val="20"/>
              </w:rPr>
              <w:t xml:space="preserve">.  </w:t>
            </w:r>
            <w:r w:rsidRPr="0070306C">
              <w:rPr>
                <w:rFonts w:ascii="Calibri" w:eastAsia="Calibri" w:hAnsi="Calibri" w:cs="Calibri"/>
                <w:i/>
                <w:sz w:val="20"/>
                <w:szCs w:val="20"/>
              </w:rPr>
              <w:t>The IHO has not checked this translation and therefore takes no responsibility for its accuracy</w:t>
            </w:r>
            <w:r w:rsidR="00462EA6" w:rsidRPr="0070306C">
              <w:rPr>
                <w:rFonts w:ascii="Calibri" w:eastAsia="Calibri" w:hAnsi="Calibri" w:cs="Calibri"/>
                <w:i/>
                <w:sz w:val="20"/>
                <w:szCs w:val="20"/>
              </w:rPr>
              <w:t xml:space="preserve">.  </w:t>
            </w:r>
            <w:r w:rsidRPr="0070306C">
              <w:rPr>
                <w:rFonts w:ascii="Calibri" w:eastAsia="Calibri" w:hAnsi="Calibri" w:cs="Calibri"/>
                <w:i/>
                <w:sz w:val="20"/>
                <w:szCs w:val="20"/>
              </w:rPr>
              <w:t>In case of doubt the source version of [name] in [language] should be consulted.”</w:t>
            </w:r>
          </w:p>
          <w:p w14:paraId="4B800B44" w14:textId="77777777" w:rsidR="00295A84" w:rsidRPr="0070306C" w:rsidRDefault="00295A84" w:rsidP="00237CE6">
            <w:pPr>
              <w:spacing w:after="120"/>
              <w:ind w:left="600" w:right="924"/>
              <w:rPr>
                <w:rFonts w:eastAsia="Arial" w:cs="Arial"/>
                <w:sz w:val="20"/>
                <w:szCs w:val="20"/>
              </w:rPr>
            </w:pPr>
          </w:p>
          <w:p w14:paraId="4B800B45" w14:textId="4F2F5593" w:rsidR="00295A84" w:rsidRPr="0070306C" w:rsidRDefault="00295A84" w:rsidP="00237CE6">
            <w:pPr>
              <w:spacing w:after="120"/>
              <w:ind w:left="366" w:right="924"/>
              <w:rPr>
                <w:rFonts w:eastAsia="Arial" w:cs="Arial"/>
                <w:sz w:val="20"/>
                <w:szCs w:val="20"/>
              </w:rPr>
            </w:pPr>
            <w:r w:rsidRPr="0070306C">
              <w:rPr>
                <w:rFonts w:eastAsia="Arial" w:cs="Arial"/>
                <w:sz w:val="20"/>
                <w:szCs w:val="20"/>
              </w:rPr>
              <w:t>The IHO Logo or other identifiers shall not be used in any derived product without prior written permission from the IHO.</w:t>
            </w:r>
          </w:p>
          <w:p w14:paraId="4B800B46" w14:textId="77777777" w:rsidR="00295A84" w:rsidRPr="0070306C" w:rsidRDefault="00295A84" w:rsidP="00237CE6">
            <w:pPr>
              <w:spacing w:after="120"/>
              <w:ind w:left="600" w:right="924"/>
              <w:rPr>
                <w:rFonts w:eastAsia="Arial" w:cs="Arial"/>
                <w:sz w:val="20"/>
                <w:szCs w:val="20"/>
              </w:rPr>
            </w:pPr>
          </w:p>
        </w:tc>
      </w:tr>
    </w:tbl>
    <w:p w14:paraId="4B800B48" w14:textId="056FDCFA" w:rsidR="00CF2FD6" w:rsidRPr="0070306C" w:rsidRDefault="00CF2FD6" w:rsidP="008513FF"/>
    <w:p w14:paraId="4B800B49" w14:textId="6A09ECA1" w:rsidR="00A606F0" w:rsidRDefault="00A606F0">
      <w:pPr>
        <w:pBdr>
          <w:top w:val="none" w:sz="0" w:space="0" w:color="auto"/>
          <w:left w:val="none" w:sz="0" w:space="0" w:color="auto"/>
          <w:bottom w:val="none" w:sz="0" w:space="0" w:color="auto"/>
          <w:right w:val="none" w:sz="0" w:space="0" w:color="auto"/>
        </w:pBdr>
        <w:suppressAutoHyphens w:val="0"/>
        <w:spacing w:before="0" w:after="0" w:line="240" w:lineRule="auto"/>
        <w:jc w:val="left"/>
      </w:pPr>
      <w:r>
        <w:br w:type="page"/>
      </w:r>
    </w:p>
    <w:p w14:paraId="3FDE1C2E" w14:textId="77777777" w:rsidR="003C00B6" w:rsidRDefault="003C00B6">
      <w:pPr>
        <w:pBdr>
          <w:top w:val="none" w:sz="0" w:space="0" w:color="auto"/>
          <w:left w:val="none" w:sz="0" w:space="0" w:color="auto"/>
          <w:bottom w:val="none" w:sz="0" w:space="0" w:color="auto"/>
          <w:right w:val="none" w:sz="0" w:space="0" w:color="auto"/>
        </w:pBdr>
        <w:suppressAutoHyphens w:val="0"/>
        <w:spacing w:before="0" w:after="0" w:line="240" w:lineRule="auto"/>
        <w:jc w:val="left"/>
      </w:pPr>
    </w:p>
    <w:p w14:paraId="46EBEBC0" w14:textId="77777777" w:rsidR="003C00B6" w:rsidRDefault="003C00B6">
      <w:pPr>
        <w:pBdr>
          <w:top w:val="none" w:sz="0" w:space="0" w:color="auto"/>
          <w:left w:val="none" w:sz="0" w:space="0" w:color="auto"/>
          <w:bottom w:val="none" w:sz="0" w:space="0" w:color="auto"/>
          <w:right w:val="none" w:sz="0" w:space="0" w:color="auto"/>
        </w:pBdr>
        <w:suppressAutoHyphens w:val="0"/>
        <w:spacing w:before="0" w:after="0" w:line="240" w:lineRule="auto"/>
        <w:jc w:val="left"/>
      </w:pPr>
    </w:p>
    <w:p w14:paraId="63BFF2D3" w14:textId="77777777" w:rsidR="003C00B6" w:rsidRDefault="003C00B6">
      <w:pPr>
        <w:pBdr>
          <w:top w:val="none" w:sz="0" w:space="0" w:color="auto"/>
          <w:left w:val="none" w:sz="0" w:space="0" w:color="auto"/>
          <w:bottom w:val="none" w:sz="0" w:space="0" w:color="auto"/>
          <w:right w:val="none" w:sz="0" w:space="0" w:color="auto"/>
        </w:pBdr>
        <w:suppressAutoHyphens w:val="0"/>
        <w:spacing w:before="0" w:after="0" w:line="240" w:lineRule="auto"/>
        <w:jc w:val="left"/>
      </w:pPr>
    </w:p>
    <w:p w14:paraId="3DD29008" w14:textId="77777777" w:rsidR="003C00B6" w:rsidRPr="0070306C" w:rsidRDefault="003C00B6" w:rsidP="00530C25">
      <w:pPr>
        <w:pBdr>
          <w:right w:val="none" w:sz="0" w:space="1" w:color="000000"/>
        </w:pBdr>
      </w:pPr>
    </w:p>
    <w:p w14:paraId="51EC52A1" w14:textId="77777777" w:rsidR="003C00B6" w:rsidRPr="00FF44E2" w:rsidRDefault="003C00B6" w:rsidP="00530C25">
      <w:pPr>
        <w:pBdr>
          <w:right w:val="none" w:sz="0" w:space="1" w:color="000000"/>
        </w:pBdr>
        <w:spacing w:before="360" w:after="360"/>
        <w:jc w:val="center"/>
        <w:rPr>
          <w:b/>
          <w:sz w:val="24"/>
        </w:rPr>
      </w:pPr>
      <w:r w:rsidRPr="00D74325">
        <w:rPr>
          <w:b/>
          <w:sz w:val="24"/>
        </w:rPr>
        <w:t>CONTENTS</w:t>
      </w:r>
    </w:p>
    <w:p w14:paraId="722ACE84" w14:textId="600D43E5" w:rsidR="003C00B6" w:rsidRPr="00FF44E2" w:rsidRDefault="003C00B6" w:rsidP="00530C25">
      <w:pPr>
        <w:pBdr>
          <w:right w:val="none" w:sz="0" w:space="1" w:color="000000"/>
        </w:pBdr>
        <w:tabs>
          <w:tab w:val="left" w:leader="dot" w:pos="1276"/>
          <w:tab w:val="left" w:leader="dot" w:pos="8647"/>
        </w:tabs>
      </w:pPr>
      <w:hyperlink w:anchor="Preface" w:history="1">
        <w:r w:rsidRPr="00C569BF">
          <w:rPr>
            <w:rStyle w:val="Hyperlink"/>
            <w:rFonts w:cs="Arial"/>
            <w:sz w:val="20"/>
          </w:rPr>
          <w:t>PREFACE</w:t>
        </w:r>
      </w:hyperlink>
      <w:r>
        <w:rPr>
          <w:sz w:val="20"/>
        </w:rPr>
        <w:tab/>
      </w:r>
      <w:r w:rsidRPr="00FF44E2">
        <w:rPr>
          <w:sz w:val="20"/>
        </w:rPr>
        <w:tab/>
      </w:r>
      <w:r w:rsidR="00530C25">
        <w:rPr>
          <w:sz w:val="20"/>
        </w:rPr>
        <w:t xml:space="preserve">  v</w:t>
      </w:r>
    </w:p>
    <w:p w14:paraId="6F418A99" w14:textId="2EA6D0BE" w:rsidR="003C00B6" w:rsidRPr="00FF44E2" w:rsidRDefault="003C00B6" w:rsidP="00530C25">
      <w:pPr>
        <w:pBdr>
          <w:right w:val="none" w:sz="0" w:space="1" w:color="000000"/>
        </w:pBdr>
        <w:tabs>
          <w:tab w:val="left" w:pos="1276"/>
          <w:tab w:val="left" w:leader="dot" w:pos="8647"/>
        </w:tabs>
      </w:pPr>
      <w:hyperlink w:anchor="Introduction" w:history="1">
        <w:r w:rsidRPr="00C569BF">
          <w:rPr>
            <w:rStyle w:val="Hyperlink"/>
            <w:rFonts w:cs="Arial"/>
            <w:sz w:val="20"/>
          </w:rPr>
          <w:t>INTRODUCTION</w:t>
        </w:r>
      </w:hyperlink>
      <w:r w:rsidRPr="00FF44E2">
        <w:rPr>
          <w:sz w:val="20"/>
        </w:rPr>
        <w:tab/>
      </w:r>
      <w:r w:rsidR="0018080B">
        <w:rPr>
          <w:color w:val="FFFFFF" w:themeColor="background1"/>
          <w:sz w:val="20"/>
        </w:rPr>
        <w:t xml:space="preserve">  </w:t>
      </w:r>
      <w:r w:rsidR="00530C25">
        <w:rPr>
          <w:sz w:val="20"/>
        </w:rPr>
        <w:t>vi</w:t>
      </w:r>
    </w:p>
    <w:p w14:paraId="406EF81B" w14:textId="2FD67D9B" w:rsidR="003C00B6" w:rsidRPr="00FF44E2" w:rsidRDefault="003C00B6" w:rsidP="00530C25">
      <w:pPr>
        <w:pBdr>
          <w:right w:val="none" w:sz="0" w:space="1" w:color="000000"/>
        </w:pBdr>
        <w:tabs>
          <w:tab w:val="left" w:pos="1276"/>
          <w:tab w:val="left" w:leader="dot" w:pos="8647"/>
        </w:tabs>
        <w:rPr>
          <w:sz w:val="20"/>
        </w:rPr>
      </w:pPr>
      <w:hyperlink w:anchor="Glossary" w:history="1">
        <w:r w:rsidRPr="00C569BF">
          <w:rPr>
            <w:rStyle w:val="Hyperlink"/>
            <w:rFonts w:cs="Arial"/>
            <w:sz w:val="20"/>
          </w:rPr>
          <w:t>GLOSSARY</w:t>
        </w:r>
      </w:hyperlink>
      <w:r w:rsidRPr="00FF44E2">
        <w:rPr>
          <w:sz w:val="20"/>
        </w:rPr>
        <w:tab/>
      </w:r>
      <w:r>
        <w:rPr>
          <w:sz w:val="20"/>
        </w:rPr>
        <w:tab/>
      </w:r>
      <w:r w:rsidR="00530C25">
        <w:rPr>
          <w:sz w:val="20"/>
        </w:rPr>
        <w:t xml:space="preserve">  viii</w:t>
      </w:r>
    </w:p>
    <w:p w14:paraId="7C310CA1" w14:textId="51F617FA" w:rsidR="003C00B6" w:rsidRPr="00FF44E2" w:rsidRDefault="003C00B6" w:rsidP="00530C25">
      <w:pPr>
        <w:pBdr>
          <w:right w:val="none" w:sz="0" w:space="1" w:color="000000"/>
        </w:pBdr>
        <w:tabs>
          <w:tab w:val="left" w:pos="1276"/>
          <w:tab w:val="left" w:leader="dot" w:pos="8647"/>
        </w:tabs>
        <w:rPr>
          <w:caps/>
          <w:sz w:val="20"/>
        </w:rPr>
      </w:pPr>
      <w:hyperlink w:anchor="_CLASSIFICATION_OF_SAFETY" w:history="1">
        <w:r w:rsidRPr="00FF44E2">
          <w:rPr>
            <w:rStyle w:val="Hyperlink"/>
            <w:rFonts w:cs="Arial"/>
            <w:caps/>
            <w:sz w:val="20"/>
          </w:rPr>
          <w:t>Chapter</w:t>
        </w:r>
        <w:r>
          <w:rPr>
            <w:rStyle w:val="Hyperlink"/>
            <w:rFonts w:cs="Arial"/>
            <w:caps/>
            <w:sz w:val="20"/>
          </w:rPr>
          <w:t xml:space="preserve"> </w:t>
        </w:r>
        <w:r w:rsidRPr="00FF44E2">
          <w:rPr>
            <w:rStyle w:val="Hyperlink"/>
            <w:rFonts w:cs="Arial"/>
            <w:caps/>
            <w:sz w:val="20"/>
          </w:rPr>
          <w:t>1</w:t>
        </w:r>
      </w:hyperlink>
      <w:r>
        <w:rPr>
          <w:caps/>
          <w:sz w:val="20"/>
        </w:rPr>
        <w:tab/>
      </w:r>
      <w:r w:rsidRPr="00C569BF">
        <w:rPr>
          <w:caps/>
          <w:sz w:val="18"/>
        </w:rPr>
        <w:t>CLASSIFICATION OF SAFETY OF NAVIGATION SURVEYS</w:t>
      </w:r>
      <w:r w:rsidRPr="00FF44E2">
        <w:rPr>
          <w:caps/>
          <w:sz w:val="20"/>
        </w:rPr>
        <w:tab/>
      </w:r>
      <w:r w:rsidR="00530C25">
        <w:rPr>
          <w:caps/>
          <w:sz w:val="20"/>
        </w:rPr>
        <w:t xml:space="preserve">  1</w:t>
      </w:r>
    </w:p>
    <w:p w14:paraId="00BE811E" w14:textId="295BA9D3" w:rsidR="003C00B6" w:rsidRPr="00FF44E2" w:rsidRDefault="003C00B6" w:rsidP="00530C25">
      <w:pPr>
        <w:pBdr>
          <w:right w:val="none" w:sz="0" w:space="1" w:color="000000"/>
        </w:pBdr>
        <w:tabs>
          <w:tab w:val="left" w:pos="1276"/>
          <w:tab w:val="left" w:leader="dot" w:pos="8647"/>
        </w:tabs>
        <w:rPr>
          <w:caps/>
          <w:sz w:val="20"/>
        </w:rPr>
      </w:pPr>
      <w:hyperlink w:anchor="_HORIZONTAL_AND_VERTICAL" w:history="1">
        <w:r w:rsidRPr="00FF44E2">
          <w:rPr>
            <w:rStyle w:val="Hyperlink"/>
            <w:rFonts w:cs="Arial"/>
            <w:caps/>
            <w:sz w:val="20"/>
          </w:rPr>
          <w:t>Chapter 2</w:t>
        </w:r>
      </w:hyperlink>
      <w:r>
        <w:rPr>
          <w:caps/>
          <w:sz w:val="20"/>
        </w:rPr>
        <w:tab/>
      </w:r>
      <w:r w:rsidRPr="00C569BF">
        <w:rPr>
          <w:caps/>
          <w:sz w:val="18"/>
        </w:rPr>
        <w:t>HORIZONTAL AND VERTICAL POSITIONING</w:t>
      </w:r>
      <w:r w:rsidRPr="00FF44E2">
        <w:rPr>
          <w:caps/>
          <w:sz w:val="20"/>
        </w:rPr>
        <w:tab/>
      </w:r>
      <w:r w:rsidR="00530C25">
        <w:rPr>
          <w:caps/>
          <w:sz w:val="20"/>
        </w:rPr>
        <w:t xml:space="preserve">  3</w:t>
      </w:r>
    </w:p>
    <w:p w14:paraId="276BFC7E" w14:textId="6872AE32" w:rsidR="003C00B6" w:rsidRPr="00FF44E2" w:rsidRDefault="003C00B6" w:rsidP="00530C25">
      <w:pPr>
        <w:pBdr>
          <w:right w:val="none" w:sz="0" w:space="1" w:color="000000"/>
        </w:pBdr>
        <w:tabs>
          <w:tab w:val="left" w:pos="1276"/>
          <w:tab w:val="left" w:leader="dot" w:pos="8647"/>
        </w:tabs>
        <w:rPr>
          <w:caps/>
          <w:sz w:val="20"/>
          <w:lang w:val="en-US"/>
        </w:rPr>
      </w:pPr>
      <w:hyperlink w:anchor="_DEPTH,_BOTTOM_COVERAGE," w:history="1">
        <w:r w:rsidRPr="00FF44E2">
          <w:rPr>
            <w:rStyle w:val="Hyperlink"/>
            <w:rFonts w:cs="Arial"/>
            <w:caps/>
            <w:sz w:val="20"/>
          </w:rPr>
          <w:t>Chapter</w:t>
        </w:r>
        <w:r>
          <w:rPr>
            <w:rStyle w:val="Hyperlink"/>
            <w:rFonts w:cs="Arial"/>
            <w:caps/>
            <w:sz w:val="20"/>
            <w:lang w:val="en-US"/>
          </w:rPr>
          <w:t xml:space="preserve"> </w:t>
        </w:r>
        <w:r w:rsidRPr="00FF44E2">
          <w:rPr>
            <w:rStyle w:val="Hyperlink"/>
            <w:rFonts w:cs="Arial"/>
            <w:caps/>
            <w:sz w:val="20"/>
          </w:rPr>
          <w:t>3</w:t>
        </w:r>
      </w:hyperlink>
      <w:r>
        <w:rPr>
          <w:caps/>
          <w:sz w:val="20"/>
          <w:lang w:val="en-US"/>
        </w:rPr>
        <w:tab/>
      </w:r>
      <w:r w:rsidRPr="00C569BF">
        <w:rPr>
          <w:caps/>
          <w:sz w:val="18"/>
          <w:lang w:val="en-US"/>
        </w:rPr>
        <w:t xml:space="preserve">DEPTH, </w:t>
      </w:r>
      <w:r w:rsidR="00112CA0" w:rsidRPr="00C569BF">
        <w:rPr>
          <w:caps/>
          <w:sz w:val="18"/>
          <w:lang w:val="en-US"/>
        </w:rPr>
        <w:t xml:space="preserve">Bathymetric </w:t>
      </w:r>
      <w:r w:rsidRPr="00C569BF">
        <w:rPr>
          <w:caps/>
          <w:sz w:val="18"/>
          <w:lang w:val="en-US"/>
        </w:rPr>
        <w:t>COVERAGE, FEATURES, AND NATURE OF THE BOTTOM</w:t>
      </w:r>
      <w:r w:rsidRPr="00FF44E2">
        <w:rPr>
          <w:caps/>
          <w:sz w:val="20"/>
          <w:lang w:val="en-US"/>
        </w:rPr>
        <w:tab/>
      </w:r>
      <w:r w:rsidR="00530C25">
        <w:rPr>
          <w:caps/>
          <w:sz w:val="20"/>
          <w:lang w:val="en-US"/>
        </w:rPr>
        <w:t xml:space="preserve">  5</w:t>
      </w:r>
    </w:p>
    <w:p w14:paraId="74C24823" w14:textId="44E91254" w:rsidR="003C00B6" w:rsidRPr="00FF44E2" w:rsidRDefault="003C00B6" w:rsidP="00530C25">
      <w:pPr>
        <w:pBdr>
          <w:right w:val="none" w:sz="0" w:space="1" w:color="000000"/>
        </w:pBdr>
        <w:tabs>
          <w:tab w:val="left" w:pos="1276"/>
          <w:tab w:val="left" w:leader="dot" w:pos="8647"/>
        </w:tabs>
        <w:rPr>
          <w:caps/>
          <w:sz w:val="20"/>
          <w:lang w:val="en-US"/>
        </w:rPr>
      </w:pPr>
      <w:hyperlink w:anchor="_WATER_LEVELS_AND" w:history="1">
        <w:r w:rsidRPr="00FF44E2">
          <w:rPr>
            <w:rStyle w:val="Hyperlink"/>
            <w:rFonts w:cs="Arial"/>
            <w:caps/>
            <w:sz w:val="20"/>
          </w:rPr>
          <w:t>Chapter</w:t>
        </w:r>
        <w:r>
          <w:rPr>
            <w:rStyle w:val="Hyperlink"/>
            <w:rFonts w:cs="Arial"/>
            <w:caps/>
            <w:sz w:val="20"/>
            <w:lang w:val="en-US"/>
          </w:rPr>
          <w:t xml:space="preserve"> </w:t>
        </w:r>
        <w:r w:rsidRPr="00FF44E2">
          <w:rPr>
            <w:rStyle w:val="Hyperlink"/>
            <w:rFonts w:cs="Arial"/>
            <w:caps/>
            <w:sz w:val="20"/>
          </w:rPr>
          <w:t>4</w:t>
        </w:r>
      </w:hyperlink>
      <w:r>
        <w:rPr>
          <w:caps/>
          <w:sz w:val="20"/>
          <w:lang w:val="en-US"/>
        </w:rPr>
        <w:tab/>
      </w:r>
      <w:r w:rsidRPr="00C569BF">
        <w:rPr>
          <w:caps/>
          <w:sz w:val="18"/>
          <w:lang w:val="en-US"/>
        </w:rPr>
        <w:t>WATER LEVELS AND FLOW</w:t>
      </w:r>
      <w:r w:rsidRPr="00FF44E2">
        <w:rPr>
          <w:caps/>
          <w:sz w:val="20"/>
          <w:lang w:val="en-US"/>
        </w:rPr>
        <w:tab/>
      </w:r>
      <w:r w:rsidR="00530C25">
        <w:rPr>
          <w:caps/>
          <w:sz w:val="20"/>
          <w:lang w:val="en-US"/>
        </w:rPr>
        <w:t>11</w:t>
      </w:r>
    </w:p>
    <w:p w14:paraId="5C564E4D" w14:textId="1B7CA79E" w:rsidR="003C00B6" w:rsidRPr="00FF44E2" w:rsidRDefault="003C00B6" w:rsidP="00530C25">
      <w:pPr>
        <w:pBdr>
          <w:right w:val="none" w:sz="0" w:space="1" w:color="000000"/>
        </w:pBdr>
        <w:tabs>
          <w:tab w:val="left" w:pos="1276"/>
          <w:tab w:val="left" w:leader="dot" w:pos="8647"/>
        </w:tabs>
        <w:rPr>
          <w:caps/>
          <w:sz w:val="20"/>
          <w:lang w:val="en-US"/>
        </w:rPr>
      </w:pPr>
      <w:hyperlink w:anchor="_SURVEYS_ABOVE_THE" w:history="1">
        <w:r w:rsidRPr="00FF44E2">
          <w:rPr>
            <w:rStyle w:val="Hyperlink"/>
            <w:rFonts w:cs="Arial"/>
            <w:caps/>
            <w:sz w:val="20"/>
          </w:rPr>
          <w:t>Chapter</w:t>
        </w:r>
        <w:r>
          <w:rPr>
            <w:rStyle w:val="Hyperlink"/>
            <w:rFonts w:cs="Arial"/>
            <w:caps/>
            <w:sz w:val="20"/>
            <w:lang w:val="en-US"/>
          </w:rPr>
          <w:t xml:space="preserve"> </w:t>
        </w:r>
        <w:r w:rsidRPr="00FF44E2">
          <w:rPr>
            <w:rStyle w:val="Hyperlink"/>
            <w:rFonts w:cs="Arial"/>
            <w:caps/>
            <w:sz w:val="20"/>
          </w:rPr>
          <w:t>5</w:t>
        </w:r>
      </w:hyperlink>
      <w:r>
        <w:rPr>
          <w:caps/>
          <w:sz w:val="20"/>
          <w:lang w:val="en-US"/>
        </w:rPr>
        <w:tab/>
      </w:r>
      <w:r w:rsidRPr="00C569BF">
        <w:rPr>
          <w:caps/>
          <w:sz w:val="18"/>
          <w:lang w:val="en-US"/>
        </w:rPr>
        <w:t>SURVEYS ABOVE THE VERTICAL DATUM</w:t>
      </w:r>
      <w:r w:rsidRPr="00FF44E2">
        <w:rPr>
          <w:caps/>
          <w:sz w:val="20"/>
          <w:lang w:val="en-US"/>
        </w:rPr>
        <w:tab/>
      </w:r>
      <w:r w:rsidR="00530C25">
        <w:rPr>
          <w:caps/>
          <w:sz w:val="20"/>
          <w:lang w:val="en-US"/>
        </w:rPr>
        <w:t>1</w:t>
      </w:r>
      <w:r w:rsidR="00DF5362">
        <w:rPr>
          <w:caps/>
          <w:sz w:val="20"/>
          <w:lang w:val="en-US"/>
        </w:rPr>
        <w:t>2</w:t>
      </w:r>
    </w:p>
    <w:p w14:paraId="7606D1A3" w14:textId="18371910" w:rsidR="003C00B6" w:rsidRPr="00FF44E2" w:rsidRDefault="003C00B6" w:rsidP="00530C25">
      <w:pPr>
        <w:pBdr>
          <w:right w:val="none" w:sz="0" w:space="1" w:color="000000"/>
        </w:pBdr>
        <w:tabs>
          <w:tab w:val="left" w:pos="1276"/>
          <w:tab w:val="left" w:leader="dot" w:pos="8647"/>
        </w:tabs>
        <w:rPr>
          <w:caps/>
          <w:sz w:val="20"/>
          <w:lang w:val="en-US"/>
        </w:rPr>
      </w:pPr>
      <w:hyperlink w:anchor="_METADATA" w:history="1">
        <w:r w:rsidRPr="00FF44E2">
          <w:rPr>
            <w:rStyle w:val="Hyperlink"/>
            <w:rFonts w:cs="Arial"/>
            <w:caps/>
            <w:sz w:val="20"/>
          </w:rPr>
          <w:t>Chapter 6</w:t>
        </w:r>
      </w:hyperlink>
      <w:r>
        <w:rPr>
          <w:caps/>
          <w:sz w:val="20"/>
          <w:lang w:val="en-US"/>
        </w:rPr>
        <w:tab/>
      </w:r>
      <w:r w:rsidRPr="00C569BF">
        <w:rPr>
          <w:caps/>
          <w:sz w:val="18"/>
          <w:lang w:val="en-US"/>
        </w:rPr>
        <w:t>METADATA</w:t>
      </w:r>
      <w:r w:rsidRPr="00FF44E2">
        <w:rPr>
          <w:caps/>
          <w:sz w:val="20"/>
          <w:lang w:val="en-US"/>
        </w:rPr>
        <w:tab/>
      </w:r>
      <w:r w:rsidR="00530C25">
        <w:rPr>
          <w:caps/>
          <w:sz w:val="20"/>
          <w:lang w:val="en-US"/>
        </w:rPr>
        <w:t>1</w:t>
      </w:r>
      <w:r w:rsidR="00DF5362">
        <w:rPr>
          <w:caps/>
          <w:sz w:val="20"/>
          <w:lang w:val="en-US"/>
        </w:rPr>
        <w:t>4</w:t>
      </w:r>
    </w:p>
    <w:p w14:paraId="7EA5491B" w14:textId="66A6CD68" w:rsidR="003C00B6" w:rsidRPr="00FF44E2" w:rsidRDefault="003C00B6" w:rsidP="00530C25">
      <w:pPr>
        <w:pBdr>
          <w:right w:val="none" w:sz="0" w:space="1" w:color="000000"/>
        </w:pBdr>
        <w:tabs>
          <w:tab w:val="left" w:pos="1276"/>
          <w:tab w:val="left" w:leader="dot" w:pos="8647"/>
        </w:tabs>
        <w:rPr>
          <w:caps/>
          <w:sz w:val="20"/>
          <w:lang w:val="en-US"/>
        </w:rPr>
      </w:pPr>
      <w:hyperlink w:anchor="_TABLES_AND_SPECIFICATION" w:history="1">
        <w:r w:rsidRPr="00FF44E2">
          <w:rPr>
            <w:rStyle w:val="Hyperlink"/>
            <w:rFonts w:cs="Arial"/>
            <w:caps/>
            <w:sz w:val="20"/>
          </w:rPr>
          <w:t>Chapter 7</w:t>
        </w:r>
      </w:hyperlink>
      <w:r>
        <w:rPr>
          <w:caps/>
          <w:sz w:val="20"/>
          <w:lang w:val="en-US"/>
        </w:rPr>
        <w:tab/>
      </w:r>
      <w:r w:rsidRPr="00C569BF">
        <w:rPr>
          <w:caps/>
          <w:sz w:val="18"/>
          <w:lang w:val="en-US"/>
        </w:rPr>
        <w:t>TABLES AND SPECIFICATION MATRIX</w:t>
      </w:r>
      <w:r w:rsidRPr="00FF44E2">
        <w:rPr>
          <w:caps/>
          <w:sz w:val="20"/>
          <w:lang w:val="en-US"/>
        </w:rPr>
        <w:tab/>
      </w:r>
      <w:r w:rsidR="00530C25">
        <w:rPr>
          <w:caps/>
          <w:sz w:val="20"/>
          <w:lang w:val="en-US"/>
        </w:rPr>
        <w:t>1</w:t>
      </w:r>
      <w:r w:rsidR="00DF5362">
        <w:rPr>
          <w:caps/>
          <w:sz w:val="20"/>
          <w:lang w:val="en-US"/>
        </w:rPr>
        <w:t>6</w:t>
      </w:r>
    </w:p>
    <w:p w14:paraId="25F28A6B" w14:textId="1D7B89CD" w:rsidR="003C00B6" w:rsidRPr="00FF44E2" w:rsidRDefault="003C00B6" w:rsidP="00530C25">
      <w:pPr>
        <w:pBdr>
          <w:right w:val="none" w:sz="0" w:space="1" w:color="000000"/>
        </w:pBdr>
        <w:tabs>
          <w:tab w:val="left" w:pos="1276"/>
          <w:tab w:val="left" w:leader="dot" w:pos="8647"/>
        </w:tabs>
        <w:rPr>
          <w:caps/>
          <w:sz w:val="20"/>
          <w:lang w:val="en-US"/>
        </w:rPr>
      </w:pPr>
      <w:hyperlink w:anchor="_heading=h.vx12271" w:history="1">
        <w:r w:rsidRPr="00FF44E2">
          <w:rPr>
            <w:rStyle w:val="Hyperlink"/>
            <w:rFonts w:cs="Arial"/>
            <w:caps/>
            <w:sz w:val="20"/>
          </w:rPr>
          <w:t>ANNEX A</w:t>
        </w:r>
      </w:hyperlink>
      <w:r>
        <w:rPr>
          <w:caps/>
          <w:sz w:val="20"/>
          <w:lang w:val="en-US"/>
        </w:rPr>
        <w:tab/>
      </w:r>
      <w:r w:rsidRPr="00C569BF">
        <w:rPr>
          <w:caps/>
          <w:sz w:val="18"/>
          <w:lang w:val="en-US"/>
        </w:rPr>
        <w:t>SPECIFICATION MATRIX GUIDANCE</w:t>
      </w:r>
      <w:r w:rsidRPr="00FF44E2">
        <w:rPr>
          <w:caps/>
          <w:sz w:val="20"/>
          <w:lang w:val="en-US"/>
        </w:rPr>
        <w:tab/>
      </w:r>
      <w:r w:rsidR="00530C25">
        <w:rPr>
          <w:caps/>
          <w:sz w:val="20"/>
          <w:lang w:val="en-US"/>
        </w:rPr>
        <w:t>2</w:t>
      </w:r>
      <w:r w:rsidR="00DF5362">
        <w:rPr>
          <w:caps/>
          <w:sz w:val="20"/>
          <w:lang w:val="en-US"/>
        </w:rPr>
        <w:t>4</w:t>
      </w:r>
    </w:p>
    <w:p w14:paraId="64B4FD37" w14:textId="02DE65D9" w:rsidR="003C00B6" w:rsidRPr="00FF44E2" w:rsidRDefault="003C00B6" w:rsidP="00530C25">
      <w:pPr>
        <w:pBdr>
          <w:right w:val="none" w:sz="0" w:space="1" w:color="000000"/>
        </w:pBdr>
        <w:tabs>
          <w:tab w:val="left" w:pos="1276"/>
          <w:tab w:val="left" w:leader="dot" w:pos="8647"/>
        </w:tabs>
        <w:rPr>
          <w:caps/>
          <w:sz w:val="20"/>
          <w:lang w:val="en-US"/>
        </w:rPr>
      </w:pPr>
      <w:hyperlink w:anchor="_ANNEX_B:_GUIDELINES" w:history="1">
        <w:r w:rsidRPr="00FF44E2">
          <w:rPr>
            <w:rStyle w:val="Hyperlink"/>
            <w:rFonts w:cs="Arial"/>
            <w:caps/>
            <w:sz w:val="20"/>
          </w:rPr>
          <w:t>ANNEX B</w:t>
        </w:r>
      </w:hyperlink>
      <w:r>
        <w:rPr>
          <w:caps/>
          <w:sz w:val="20"/>
          <w:lang w:val="en-US"/>
        </w:rPr>
        <w:tab/>
      </w:r>
      <w:r w:rsidRPr="00C569BF">
        <w:rPr>
          <w:caps/>
          <w:sz w:val="18"/>
          <w:lang w:val="en-US"/>
        </w:rPr>
        <w:t>GUIDELINES FOR QUALITY MANAGEMENT</w:t>
      </w:r>
      <w:r w:rsidRPr="00FF44E2">
        <w:rPr>
          <w:caps/>
          <w:sz w:val="20"/>
          <w:lang w:val="en-US"/>
        </w:rPr>
        <w:tab/>
      </w:r>
      <w:r w:rsidR="00530C25">
        <w:rPr>
          <w:caps/>
          <w:sz w:val="20"/>
          <w:lang w:val="en-US"/>
        </w:rPr>
        <w:t>3</w:t>
      </w:r>
      <w:r w:rsidR="00DF5362">
        <w:rPr>
          <w:caps/>
          <w:sz w:val="20"/>
          <w:lang w:val="en-US"/>
        </w:rPr>
        <w:t>1</w:t>
      </w:r>
    </w:p>
    <w:p w14:paraId="0E6318BA" w14:textId="10A7FED4" w:rsidR="003C00B6" w:rsidRPr="00FF44E2" w:rsidRDefault="003C00B6" w:rsidP="00530C25">
      <w:pPr>
        <w:pBdr>
          <w:right w:val="none" w:sz="0" w:space="1" w:color="000000"/>
        </w:pBdr>
        <w:tabs>
          <w:tab w:val="left" w:pos="1276"/>
          <w:tab w:val="left" w:leader="dot" w:pos="8647"/>
        </w:tabs>
        <w:rPr>
          <w:caps/>
          <w:sz w:val="20"/>
          <w:lang w:val="en-US"/>
        </w:rPr>
      </w:pPr>
      <w:hyperlink w:anchor="_ANNEX_C:_GUIDANCE" w:history="1">
        <w:r w:rsidRPr="00FF44E2">
          <w:rPr>
            <w:rStyle w:val="Hyperlink"/>
            <w:rFonts w:cs="Arial"/>
            <w:caps/>
            <w:sz w:val="20"/>
          </w:rPr>
          <w:t>ANNEX C</w:t>
        </w:r>
      </w:hyperlink>
      <w:r>
        <w:rPr>
          <w:caps/>
          <w:sz w:val="20"/>
          <w:lang w:val="en-US"/>
        </w:rPr>
        <w:tab/>
      </w:r>
      <w:r w:rsidRPr="00C569BF">
        <w:rPr>
          <w:caps/>
          <w:sz w:val="18"/>
          <w:lang w:val="en-US"/>
        </w:rPr>
        <w:t>GUIDANCE FOR A PRIORI AND A POSTERIORI QUALITY CONTROL</w:t>
      </w:r>
      <w:r w:rsidRPr="00FF44E2">
        <w:rPr>
          <w:caps/>
          <w:sz w:val="20"/>
          <w:lang w:val="en-US"/>
        </w:rPr>
        <w:tab/>
      </w:r>
      <w:r w:rsidR="00405BAC">
        <w:rPr>
          <w:caps/>
          <w:sz w:val="20"/>
          <w:lang w:val="en-US"/>
        </w:rPr>
        <w:t>3</w:t>
      </w:r>
      <w:r w:rsidR="00DF5362">
        <w:rPr>
          <w:caps/>
          <w:sz w:val="20"/>
          <w:lang w:val="en-US"/>
        </w:rPr>
        <w:t>3</w:t>
      </w:r>
    </w:p>
    <w:p w14:paraId="0AB840B6" w14:textId="01033167" w:rsidR="003C00B6" w:rsidRPr="00FF44E2" w:rsidRDefault="003C00B6" w:rsidP="00530C25">
      <w:pPr>
        <w:pBdr>
          <w:right w:val="none" w:sz="0" w:space="1" w:color="000000"/>
        </w:pBdr>
        <w:tabs>
          <w:tab w:val="left" w:pos="1276"/>
          <w:tab w:val="left" w:leader="dot" w:pos="8647"/>
        </w:tabs>
        <w:rPr>
          <w:caps/>
          <w:lang w:val="en-US"/>
        </w:rPr>
      </w:pPr>
      <w:hyperlink w:anchor="_ANNEX_D:_GRIDDED" w:history="1">
        <w:r w:rsidRPr="00FF44E2">
          <w:rPr>
            <w:rStyle w:val="Hyperlink"/>
            <w:rFonts w:cs="Arial"/>
            <w:caps/>
            <w:sz w:val="20"/>
          </w:rPr>
          <w:t>ANNEX D</w:t>
        </w:r>
      </w:hyperlink>
      <w:r>
        <w:rPr>
          <w:caps/>
          <w:sz w:val="20"/>
          <w:lang w:val="en-US"/>
        </w:rPr>
        <w:tab/>
      </w:r>
      <w:r w:rsidRPr="00C569BF">
        <w:rPr>
          <w:caps/>
          <w:sz w:val="18"/>
          <w:lang w:val="en-US"/>
        </w:rPr>
        <w:t>GRIDDED BATHYMETRY CONSIDERATIONS</w:t>
      </w:r>
      <w:r w:rsidRPr="00FF44E2">
        <w:rPr>
          <w:caps/>
          <w:sz w:val="20"/>
          <w:lang w:val="en-US"/>
        </w:rPr>
        <w:tab/>
      </w:r>
      <w:r w:rsidR="00405BAC">
        <w:rPr>
          <w:caps/>
          <w:sz w:val="20"/>
          <w:lang w:val="en-US"/>
        </w:rPr>
        <w:t>3</w:t>
      </w:r>
      <w:r w:rsidR="00DF5362">
        <w:rPr>
          <w:caps/>
          <w:sz w:val="20"/>
          <w:lang w:val="en-US"/>
        </w:rPr>
        <w:t>4</w:t>
      </w:r>
    </w:p>
    <w:p w14:paraId="59972EE0" w14:textId="77777777" w:rsidR="003C00B6" w:rsidRDefault="003C00B6" w:rsidP="00530C25">
      <w:pPr>
        <w:pBdr>
          <w:right w:val="none" w:sz="0" w:space="1" w:color="000000"/>
        </w:pBdr>
        <w:spacing w:after="120"/>
        <w:rPr>
          <w:rFonts w:ascii="Calibri" w:hAnsi="Calibri" w:cs="Linux Libertine G"/>
          <w:color w:val="auto"/>
          <w:sz w:val="24"/>
        </w:rPr>
      </w:pPr>
    </w:p>
    <w:p w14:paraId="17EE4063" w14:textId="77777777" w:rsidR="003C00B6" w:rsidRDefault="003C00B6" w:rsidP="00530C25">
      <w:pPr>
        <w:pBdr>
          <w:right w:val="none" w:sz="0" w:space="1" w:color="000000"/>
        </w:pBdr>
        <w:spacing w:after="120"/>
        <w:rPr>
          <w:rFonts w:ascii="Calibri" w:hAnsi="Calibri" w:cs="Linux Libertine G"/>
          <w:color w:val="auto"/>
          <w:sz w:val="24"/>
        </w:rPr>
      </w:pPr>
    </w:p>
    <w:p w14:paraId="2A28D6DB" w14:textId="77777777" w:rsidR="003C00B6" w:rsidRPr="0070306C" w:rsidRDefault="003C00B6" w:rsidP="00530C25">
      <w:pPr>
        <w:pStyle w:val="Index"/>
        <w:suppressLineNumbers w:val="0"/>
        <w:pBdr>
          <w:right w:val="none" w:sz="0" w:space="1" w:color="000000"/>
        </w:pBdr>
        <w:spacing w:after="120"/>
      </w:pPr>
    </w:p>
    <w:p w14:paraId="7BC74E92" w14:textId="77777777" w:rsidR="003C00B6" w:rsidRPr="0070306C" w:rsidRDefault="003C00B6" w:rsidP="00530C25">
      <w:pPr>
        <w:pBdr>
          <w:right w:val="none" w:sz="0" w:space="1" w:color="000000"/>
        </w:pBdr>
        <w:spacing w:after="120"/>
      </w:pPr>
    </w:p>
    <w:p w14:paraId="281E2E07" w14:textId="0654BEFE" w:rsidR="003C00B6" w:rsidRPr="0070306C" w:rsidRDefault="003C00B6" w:rsidP="00530C25">
      <w:pPr>
        <w:pBdr>
          <w:right w:val="none" w:sz="0" w:space="1" w:color="000000"/>
        </w:pBdr>
        <w:jc w:val="center"/>
        <w:rPr>
          <w:rFonts w:asciiTheme="minorHAnsi" w:hAnsiTheme="minorHAnsi" w:cstheme="minorHAnsi"/>
        </w:rPr>
      </w:pPr>
      <w:r w:rsidRPr="0040540C">
        <w:rPr>
          <w:rFonts w:asciiTheme="minorHAnsi" w:hAnsiTheme="minorHAnsi" w:cstheme="minorHAnsi"/>
          <w:b/>
        </w:rPr>
        <w:t>N</w:t>
      </w:r>
      <w:r w:rsidR="0040540C" w:rsidRPr="0040540C">
        <w:rPr>
          <w:rFonts w:asciiTheme="minorHAnsi" w:hAnsiTheme="minorHAnsi" w:cstheme="minorHAnsi"/>
          <w:b/>
        </w:rPr>
        <w:t>ote</w:t>
      </w:r>
      <w:r w:rsidRPr="0040540C">
        <w:rPr>
          <w:rFonts w:asciiTheme="minorHAnsi" w:hAnsiTheme="minorHAnsi" w:cstheme="minorHAnsi"/>
          <w:b/>
        </w:rPr>
        <w:t>:</w:t>
      </w:r>
      <w:r w:rsidRPr="0070306C">
        <w:rPr>
          <w:rFonts w:asciiTheme="minorHAnsi" w:hAnsiTheme="minorHAnsi" w:cstheme="minorHAnsi"/>
        </w:rPr>
        <w:t xml:space="preserve"> Annexes </w:t>
      </w:r>
      <w:hyperlink w:anchor="_ANNEX_B:_GUIDELINES" w:history="1">
        <w:r w:rsidRPr="0070306C">
          <w:rPr>
            <w:rStyle w:val="Hyperlink"/>
            <w:rFonts w:asciiTheme="minorHAnsi" w:hAnsiTheme="minorHAnsi" w:cstheme="minorHAnsi"/>
          </w:rPr>
          <w:t>B</w:t>
        </w:r>
      </w:hyperlink>
      <w:r w:rsidRPr="0070306C">
        <w:rPr>
          <w:rFonts w:asciiTheme="minorHAnsi" w:hAnsiTheme="minorHAnsi" w:cstheme="minorHAnsi"/>
        </w:rPr>
        <w:t xml:space="preserve">, </w:t>
      </w:r>
      <w:hyperlink w:anchor="_ANNEX_C:_GUIDANCE" w:history="1">
        <w:r w:rsidRPr="0070306C">
          <w:rPr>
            <w:rStyle w:val="Hyperlink"/>
            <w:rFonts w:asciiTheme="minorHAnsi" w:hAnsiTheme="minorHAnsi" w:cstheme="minorHAnsi"/>
          </w:rPr>
          <w:t>C</w:t>
        </w:r>
      </w:hyperlink>
      <w:r w:rsidRPr="0070306C">
        <w:rPr>
          <w:rFonts w:asciiTheme="minorHAnsi" w:hAnsiTheme="minorHAnsi" w:cstheme="minorHAnsi"/>
        </w:rPr>
        <w:t xml:space="preserve"> and </w:t>
      </w:r>
      <w:hyperlink w:anchor="_ANNEX_D:_GRIDDED" w:history="1">
        <w:r w:rsidRPr="0070306C">
          <w:rPr>
            <w:rStyle w:val="Hyperlink"/>
            <w:rFonts w:asciiTheme="minorHAnsi" w:hAnsiTheme="minorHAnsi" w:cstheme="minorHAnsi"/>
          </w:rPr>
          <w:t>D</w:t>
        </w:r>
      </w:hyperlink>
      <w:r w:rsidRPr="0070306C">
        <w:rPr>
          <w:rFonts w:asciiTheme="minorHAnsi" w:hAnsiTheme="minorHAnsi" w:cstheme="minorHAnsi"/>
        </w:rPr>
        <w:t xml:space="preserve"> will be removed from this document when the information contained in them is fully included in IHO Publication C-13</w:t>
      </w:r>
      <w:r w:rsidR="00C13078">
        <w:rPr>
          <w:rFonts w:asciiTheme="minorHAnsi" w:hAnsiTheme="minorHAnsi" w:cstheme="minorHAnsi"/>
        </w:rPr>
        <w:t>,</w:t>
      </w:r>
      <w:r w:rsidRPr="0070306C">
        <w:rPr>
          <w:rFonts w:asciiTheme="minorHAnsi" w:hAnsiTheme="minorHAnsi" w:cstheme="minorHAnsi"/>
        </w:rPr>
        <w:t xml:space="preserve"> </w:t>
      </w:r>
      <w:r w:rsidRPr="00616EBA">
        <w:rPr>
          <w:rFonts w:asciiTheme="minorHAnsi" w:hAnsiTheme="minorHAnsi" w:cstheme="minorHAnsi"/>
          <w:i/>
        </w:rPr>
        <w:t>Manual on Hydrography</w:t>
      </w:r>
    </w:p>
    <w:p w14:paraId="674E319F" w14:textId="28D8871B" w:rsidR="003C00B6" w:rsidRDefault="003C00B6">
      <w:pPr>
        <w:pBdr>
          <w:top w:val="none" w:sz="0" w:space="0" w:color="auto"/>
          <w:left w:val="none" w:sz="0" w:space="0" w:color="auto"/>
          <w:bottom w:val="none" w:sz="0" w:space="0" w:color="auto"/>
          <w:right w:val="none" w:sz="0" w:space="0" w:color="auto"/>
        </w:pBdr>
        <w:suppressAutoHyphens w:val="0"/>
        <w:spacing w:before="0" w:after="0" w:line="240" w:lineRule="auto"/>
        <w:jc w:val="left"/>
      </w:pPr>
      <w:r>
        <w:br w:type="page"/>
      </w:r>
    </w:p>
    <w:p w14:paraId="5E64AAEA" w14:textId="77777777" w:rsidR="00EC09B6" w:rsidRPr="00EC09B6" w:rsidRDefault="00EC09B6" w:rsidP="00EC09B6">
      <w:pPr>
        <w:pBdr>
          <w:top w:val="none" w:sz="0" w:space="0" w:color="auto"/>
          <w:left w:val="none" w:sz="0" w:space="0" w:color="auto"/>
          <w:bottom w:val="none" w:sz="0" w:space="0" w:color="auto"/>
          <w:right w:val="none" w:sz="0" w:space="0" w:color="auto"/>
        </w:pBdr>
        <w:suppressAutoHyphens w:val="0"/>
        <w:spacing w:before="0" w:line="230" w:lineRule="atLeast"/>
        <w:rPr>
          <w:rFonts w:eastAsia="MS Mincho"/>
          <w:color w:val="auto"/>
          <w:sz w:val="20"/>
          <w:szCs w:val="20"/>
          <w:lang w:eastAsia="ja-JP" w:bidi="ar-SA"/>
        </w:rPr>
      </w:pPr>
    </w:p>
    <w:p w14:paraId="56FDB84F" w14:textId="77777777" w:rsidR="00EC09B6" w:rsidRPr="00EC09B6" w:rsidRDefault="00EC09B6" w:rsidP="00EC09B6">
      <w:pPr>
        <w:pBdr>
          <w:top w:val="none" w:sz="0" w:space="0" w:color="auto"/>
          <w:left w:val="none" w:sz="0" w:space="0" w:color="auto"/>
          <w:bottom w:val="none" w:sz="0" w:space="0" w:color="auto"/>
          <w:right w:val="none" w:sz="0" w:space="0" w:color="auto"/>
        </w:pBdr>
        <w:suppressAutoHyphens w:val="0"/>
        <w:spacing w:before="0" w:line="230" w:lineRule="atLeast"/>
        <w:rPr>
          <w:rFonts w:eastAsia="MS Mincho"/>
          <w:color w:val="auto"/>
          <w:sz w:val="20"/>
          <w:szCs w:val="20"/>
          <w:lang w:eastAsia="ja-JP" w:bidi="ar-SA"/>
        </w:rPr>
      </w:pPr>
    </w:p>
    <w:p w14:paraId="5E949EB7" w14:textId="77777777" w:rsidR="00EC09B6" w:rsidRPr="00EC09B6" w:rsidRDefault="00EC09B6" w:rsidP="00EC09B6">
      <w:pPr>
        <w:pBdr>
          <w:top w:val="none" w:sz="0" w:space="0" w:color="auto"/>
          <w:left w:val="none" w:sz="0" w:space="0" w:color="auto"/>
          <w:bottom w:val="none" w:sz="0" w:space="0" w:color="auto"/>
          <w:right w:val="none" w:sz="0" w:space="0" w:color="auto"/>
        </w:pBdr>
        <w:suppressAutoHyphens w:val="0"/>
        <w:spacing w:before="0" w:line="230" w:lineRule="atLeast"/>
        <w:rPr>
          <w:rFonts w:eastAsia="MS Mincho"/>
          <w:color w:val="auto"/>
          <w:sz w:val="20"/>
          <w:szCs w:val="20"/>
          <w:lang w:eastAsia="ja-JP" w:bidi="ar-SA"/>
        </w:rPr>
      </w:pPr>
    </w:p>
    <w:p w14:paraId="0699C187" w14:textId="77777777" w:rsidR="00EC09B6" w:rsidRPr="00EC09B6" w:rsidRDefault="00EC09B6" w:rsidP="00EC09B6">
      <w:pPr>
        <w:pBdr>
          <w:top w:val="none" w:sz="0" w:space="0" w:color="auto"/>
          <w:left w:val="none" w:sz="0" w:space="0" w:color="auto"/>
          <w:bottom w:val="none" w:sz="0" w:space="0" w:color="auto"/>
          <w:right w:val="none" w:sz="0" w:space="0" w:color="auto"/>
        </w:pBdr>
        <w:suppressAutoHyphens w:val="0"/>
        <w:spacing w:before="0" w:line="230" w:lineRule="atLeast"/>
        <w:rPr>
          <w:rFonts w:eastAsia="MS Mincho"/>
          <w:color w:val="auto"/>
          <w:sz w:val="20"/>
          <w:szCs w:val="20"/>
          <w:lang w:eastAsia="ja-JP" w:bidi="ar-SA"/>
        </w:rPr>
      </w:pPr>
    </w:p>
    <w:p w14:paraId="53A212DC" w14:textId="77777777" w:rsidR="00EC09B6" w:rsidRPr="00EC09B6" w:rsidRDefault="00EC09B6" w:rsidP="00EC09B6">
      <w:pPr>
        <w:pBdr>
          <w:top w:val="none" w:sz="0" w:space="0" w:color="auto"/>
          <w:left w:val="none" w:sz="0" w:space="0" w:color="auto"/>
          <w:bottom w:val="none" w:sz="0" w:space="0" w:color="auto"/>
          <w:right w:val="none" w:sz="0" w:space="0" w:color="auto"/>
        </w:pBdr>
        <w:suppressAutoHyphens w:val="0"/>
        <w:spacing w:before="0" w:line="230" w:lineRule="atLeast"/>
        <w:rPr>
          <w:rFonts w:eastAsia="MS Mincho"/>
          <w:color w:val="auto"/>
          <w:sz w:val="20"/>
          <w:szCs w:val="20"/>
          <w:lang w:eastAsia="ja-JP" w:bidi="ar-SA"/>
        </w:rPr>
      </w:pPr>
    </w:p>
    <w:p w14:paraId="0BBA7251" w14:textId="77777777" w:rsidR="00EC09B6" w:rsidRPr="00EC09B6" w:rsidRDefault="00EC09B6" w:rsidP="00EC09B6">
      <w:pPr>
        <w:pBdr>
          <w:top w:val="none" w:sz="0" w:space="0" w:color="auto"/>
          <w:left w:val="none" w:sz="0" w:space="0" w:color="auto"/>
          <w:bottom w:val="none" w:sz="0" w:space="0" w:color="auto"/>
          <w:right w:val="none" w:sz="0" w:space="0" w:color="auto"/>
        </w:pBdr>
        <w:suppressAutoHyphens w:val="0"/>
        <w:spacing w:before="0" w:line="230" w:lineRule="atLeast"/>
        <w:rPr>
          <w:rFonts w:eastAsia="MS Mincho"/>
          <w:color w:val="auto"/>
          <w:sz w:val="20"/>
          <w:szCs w:val="20"/>
          <w:lang w:eastAsia="ja-JP" w:bidi="ar-SA"/>
        </w:rPr>
      </w:pPr>
    </w:p>
    <w:p w14:paraId="0AC05297" w14:textId="77777777" w:rsidR="00EC09B6" w:rsidRPr="00EC09B6" w:rsidRDefault="00EC09B6" w:rsidP="00EC09B6">
      <w:pPr>
        <w:pBdr>
          <w:top w:val="none" w:sz="0" w:space="0" w:color="auto"/>
          <w:left w:val="none" w:sz="0" w:space="0" w:color="auto"/>
          <w:bottom w:val="none" w:sz="0" w:space="0" w:color="auto"/>
          <w:right w:val="none" w:sz="0" w:space="0" w:color="auto"/>
        </w:pBdr>
        <w:suppressAutoHyphens w:val="0"/>
        <w:spacing w:before="0" w:line="230" w:lineRule="atLeast"/>
        <w:rPr>
          <w:rFonts w:eastAsia="MS Mincho"/>
          <w:color w:val="auto"/>
          <w:sz w:val="20"/>
          <w:szCs w:val="20"/>
          <w:lang w:eastAsia="ja-JP" w:bidi="ar-SA"/>
        </w:rPr>
      </w:pPr>
    </w:p>
    <w:p w14:paraId="0F2D1112" w14:textId="77777777" w:rsidR="00EC09B6" w:rsidRPr="00EC09B6" w:rsidRDefault="00EC09B6" w:rsidP="00EC09B6">
      <w:pPr>
        <w:pBdr>
          <w:top w:val="none" w:sz="0" w:space="0" w:color="auto"/>
          <w:left w:val="none" w:sz="0" w:space="0" w:color="auto"/>
          <w:bottom w:val="none" w:sz="0" w:space="0" w:color="auto"/>
          <w:right w:val="none" w:sz="0" w:space="0" w:color="auto"/>
        </w:pBdr>
        <w:suppressAutoHyphens w:val="0"/>
        <w:spacing w:before="0" w:line="230" w:lineRule="atLeast"/>
        <w:rPr>
          <w:rFonts w:eastAsia="MS Mincho"/>
          <w:color w:val="auto"/>
          <w:sz w:val="20"/>
          <w:szCs w:val="20"/>
          <w:lang w:eastAsia="ja-JP" w:bidi="ar-SA"/>
        </w:rPr>
      </w:pPr>
    </w:p>
    <w:p w14:paraId="4EF4AB71" w14:textId="77777777" w:rsidR="00EC09B6" w:rsidRPr="00EC09B6" w:rsidRDefault="00EC09B6" w:rsidP="00EC09B6">
      <w:pPr>
        <w:pBdr>
          <w:top w:val="none" w:sz="0" w:space="0" w:color="auto"/>
          <w:left w:val="none" w:sz="0" w:space="0" w:color="auto"/>
          <w:bottom w:val="none" w:sz="0" w:space="0" w:color="auto"/>
          <w:right w:val="none" w:sz="0" w:space="0" w:color="auto"/>
        </w:pBdr>
        <w:suppressAutoHyphens w:val="0"/>
        <w:spacing w:before="0" w:line="230" w:lineRule="atLeast"/>
        <w:rPr>
          <w:rFonts w:eastAsia="MS Mincho"/>
          <w:color w:val="auto"/>
          <w:sz w:val="20"/>
          <w:szCs w:val="20"/>
          <w:lang w:eastAsia="ja-JP" w:bidi="ar-SA"/>
        </w:rPr>
      </w:pPr>
    </w:p>
    <w:p w14:paraId="1B61E7F8" w14:textId="77777777" w:rsidR="00EC09B6" w:rsidRPr="00EC09B6" w:rsidRDefault="00EC09B6" w:rsidP="00EC09B6">
      <w:pPr>
        <w:pBdr>
          <w:top w:val="none" w:sz="0" w:space="0" w:color="auto"/>
          <w:left w:val="none" w:sz="0" w:space="0" w:color="auto"/>
          <w:bottom w:val="none" w:sz="0" w:space="0" w:color="auto"/>
          <w:right w:val="none" w:sz="0" w:space="0" w:color="auto"/>
        </w:pBdr>
        <w:suppressAutoHyphens w:val="0"/>
        <w:spacing w:before="0" w:line="230" w:lineRule="atLeast"/>
        <w:rPr>
          <w:rFonts w:eastAsia="MS Mincho"/>
          <w:color w:val="auto"/>
          <w:sz w:val="20"/>
          <w:szCs w:val="20"/>
          <w:lang w:eastAsia="ja-JP" w:bidi="ar-SA"/>
        </w:rPr>
      </w:pPr>
    </w:p>
    <w:p w14:paraId="160CC760" w14:textId="77777777" w:rsidR="00EC09B6" w:rsidRPr="00EC09B6" w:rsidRDefault="00EC09B6" w:rsidP="00EC09B6">
      <w:pPr>
        <w:pBdr>
          <w:top w:val="none" w:sz="0" w:space="0" w:color="auto"/>
          <w:left w:val="none" w:sz="0" w:space="0" w:color="auto"/>
          <w:bottom w:val="none" w:sz="0" w:space="0" w:color="auto"/>
          <w:right w:val="none" w:sz="0" w:space="0" w:color="auto"/>
        </w:pBdr>
        <w:suppressAutoHyphens w:val="0"/>
        <w:spacing w:before="0" w:line="230" w:lineRule="atLeast"/>
        <w:rPr>
          <w:rFonts w:eastAsia="MS Mincho"/>
          <w:color w:val="auto"/>
          <w:sz w:val="20"/>
          <w:szCs w:val="20"/>
          <w:lang w:eastAsia="ja-JP" w:bidi="ar-SA"/>
        </w:rPr>
      </w:pPr>
    </w:p>
    <w:p w14:paraId="03495CC9" w14:textId="77777777" w:rsidR="00EC09B6" w:rsidRPr="00EC09B6" w:rsidRDefault="00EC09B6" w:rsidP="00EC09B6">
      <w:pPr>
        <w:pBdr>
          <w:top w:val="none" w:sz="0" w:space="0" w:color="auto"/>
          <w:left w:val="none" w:sz="0" w:space="0" w:color="auto"/>
          <w:bottom w:val="none" w:sz="0" w:space="0" w:color="auto"/>
          <w:right w:val="none" w:sz="0" w:space="0" w:color="auto"/>
        </w:pBdr>
        <w:suppressAutoHyphens w:val="0"/>
        <w:spacing w:before="0" w:line="230" w:lineRule="atLeast"/>
        <w:rPr>
          <w:rFonts w:eastAsia="MS Mincho"/>
          <w:color w:val="auto"/>
          <w:sz w:val="20"/>
          <w:szCs w:val="20"/>
          <w:lang w:eastAsia="ja-JP" w:bidi="ar-SA"/>
        </w:rPr>
      </w:pPr>
    </w:p>
    <w:p w14:paraId="30793342" w14:textId="77777777" w:rsidR="00EC09B6" w:rsidRPr="00EC09B6" w:rsidRDefault="00EC09B6" w:rsidP="00EC09B6">
      <w:pPr>
        <w:pBdr>
          <w:top w:val="none" w:sz="0" w:space="0" w:color="auto"/>
          <w:left w:val="none" w:sz="0" w:space="0" w:color="auto"/>
          <w:bottom w:val="none" w:sz="0" w:space="0" w:color="auto"/>
          <w:right w:val="none" w:sz="0" w:space="0" w:color="auto"/>
        </w:pBdr>
        <w:suppressAutoHyphens w:val="0"/>
        <w:spacing w:before="0" w:line="230" w:lineRule="atLeast"/>
        <w:rPr>
          <w:rFonts w:eastAsia="MS Mincho"/>
          <w:color w:val="auto"/>
          <w:sz w:val="20"/>
          <w:szCs w:val="20"/>
          <w:lang w:eastAsia="ja-JP" w:bidi="ar-SA"/>
        </w:rPr>
      </w:pPr>
    </w:p>
    <w:p w14:paraId="34B03336" w14:textId="7D40507F" w:rsidR="00EC09B6" w:rsidRPr="00EC09B6" w:rsidRDefault="00EC09B6" w:rsidP="00811799">
      <w:pPr>
        <w:framePr w:w="4406" w:hSpace="240" w:vSpace="240" w:wrap="around" w:vAnchor="text" w:hAnchor="page" w:x="3742" w:y="1"/>
        <w:pBdr>
          <w:top w:val="single" w:sz="6" w:space="0" w:color="000000"/>
          <w:left w:val="single" w:sz="6" w:space="0" w:color="000000"/>
          <w:bottom w:val="single" w:sz="6" w:space="0" w:color="000000"/>
          <w:right w:val="single" w:sz="6" w:space="0" w:color="000000"/>
        </w:pBdr>
        <w:tabs>
          <w:tab w:val="center" w:pos="2203"/>
          <w:tab w:val="left" w:pos="2880"/>
          <w:tab w:val="left" w:pos="3600"/>
          <w:tab w:val="left" w:pos="4320"/>
          <w:tab w:val="left" w:pos="5040"/>
          <w:tab w:val="left" w:pos="5760"/>
          <w:tab w:val="left" w:pos="6480"/>
          <w:tab w:val="left" w:pos="7200"/>
          <w:tab w:val="left" w:pos="7920"/>
          <w:tab w:val="left" w:pos="8640"/>
        </w:tabs>
        <w:suppressAutoHyphens w:val="0"/>
        <w:spacing w:before="0" w:after="0" w:line="240" w:lineRule="auto"/>
        <w:jc w:val="center"/>
        <w:rPr>
          <w:color w:val="auto"/>
          <w:szCs w:val="20"/>
          <w:lang w:eastAsia="en-GB" w:bidi="ar-SA"/>
        </w:rPr>
      </w:pPr>
      <w:r w:rsidRPr="00EC09B6">
        <w:rPr>
          <w:color w:val="auto"/>
          <w:szCs w:val="20"/>
          <w:lang w:eastAsia="en-GB" w:bidi="ar-SA"/>
        </w:rPr>
        <w:t>Page intentionally left blank</w:t>
      </w:r>
    </w:p>
    <w:p w14:paraId="66A96CFD" w14:textId="77777777" w:rsidR="00EC09B6" w:rsidRPr="00EC09B6" w:rsidRDefault="00EC09B6" w:rsidP="00EC09B6">
      <w:pPr>
        <w:pBdr>
          <w:top w:val="none" w:sz="0" w:space="0" w:color="auto"/>
          <w:left w:val="none" w:sz="0" w:space="0" w:color="auto"/>
          <w:bottom w:val="none" w:sz="0" w:space="0" w:color="auto"/>
          <w:right w:val="none" w:sz="0" w:space="0" w:color="auto"/>
        </w:pBdr>
        <w:suppressAutoHyphens w:val="0"/>
        <w:spacing w:before="0" w:line="230" w:lineRule="atLeast"/>
        <w:rPr>
          <w:rFonts w:eastAsia="MS Mincho"/>
          <w:color w:val="auto"/>
          <w:sz w:val="20"/>
          <w:szCs w:val="20"/>
          <w:lang w:eastAsia="ja-JP" w:bidi="ar-SA"/>
        </w:rPr>
      </w:pPr>
    </w:p>
    <w:p w14:paraId="7339E32A" w14:textId="1F577F75" w:rsidR="003C00B6" w:rsidRPr="0070306C" w:rsidRDefault="003C00B6" w:rsidP="008513FF">
      <w:pPr>
        <w:sectPr w:rsidR="003C00B6" w:rsidRPr="0070306C" w:rsidSect="005A0B55">
          <w:footerReference w:type="even" r:id="rId25"/>
          <w:headerReference w:type="first" r:id="rId26"/>
          <w:footerReference w:type="first" r:id="rId27"/>
          <w:pgSz w:w="11906" w:h="16838"/>
          <w:pgMar w:top="1440" w:right="1440" w:bottom="1440" w:left="1440" w:header="720" w:footer="720" w:gutter="0"/>
          <w:pgNumType w:fmt="lowerRoman"/>
          <w:cols w:space="720"/>
          <w:titlePg/>
          <w:docGrid w:linePitch="299"/>
        </w:sectPr>
      </w:pPr>
    </w:p>
    <w:p w14:paraId="6D4A3EEA" w14:textId="77777777" w:rsidR="002A1925" w:rsidRDefault="002A1925" w:rsidP="008513FF"/>
    <w:p w14:paraId="29936949" w14:textId="77777777" w:rsidR="003C00B6" w:rsidRPr="0070306C" w:rsidRDefault="003C00B6" w:rsidP="008513FF"/>
    <w:p w14:paraId="4B800B67" w14:textId="1F734AE8" w:rsidR="00CF2FD6" w:rsidRPr="00E90054" w:rsidRDefault="00CF2FD6" w:rsidP="00FF44E2">
      <w:pPr>
        <w:spacing w:before="360" w:after="360"/>
      </w:pPr>
      <w:bookmarkStart w:id="9" w:name="Preface"/>
      <w:r w:rsidRPr="00FF44E2">
        <w:rPr>
          <w:b/>
          <w:sz w:val="24"/>
        </w:rPr>
        <w:t>PREFACE</w:t>
      </w:r>
    </w:p>
    <w:bookmarkEnd w:id="9"/>
    <w:p w14:paraId="4B800B68" w14:textId="677B89E8" w:rsidR="00CF2FD6" w:rsidRPr="0070306C" w:rsidRDefault="00CF2FD6" w:rsidP="008513FF">
      <w:r w:rsidRPr="0070306C">
        <w:t xml:space="preserve">This Publication (S-44) defines the standard applicable to hydrographic surveys and takes its place amongst the other International Hydrographic Organization (IHO) publications, </w:t>
      </w:r>
      <w:r w:rsidR="00435728" w:rsidRPr="0070306C">
        <w:t xml:space="preserve">designed </w:t>
      </w:r>
      <w:r w:rsidRPr="0070306C">
        <w:t>to improve the safety of navigation, knowledge</w:t>
      </w:r>
      <w:r w:rsidR="002A07DA">
        <w:t>,</w:t>
      </w:r>
      <w:r w:rsidRPr="0070306C">
        <w:t xml:space="preserve"> and protection of the marine environment.</w:t>
      </w:r>
    </w:p>
    <w:p w14:paraId="4B800B69" w14:textId="794C7D8A" w:rsidR="00CF2FD6" w:rsidRPr="0070306C" w:rsidRDefault="00CF2FD6" w:rsidP="008513FF">
      <w:r w:rsidRPr="0070306C">
        <w:t>Formal discussions on establishing standards for hydrographic surveys began at the 7</w:t>
      </w:r>
      <w:r w:rsidRPr="0070306C">
        <w:rPr>
          <w:vertAlign w:val="superscript"/>
        </w:rPr>
        <w:t>th</w:t>
      </w:r>
      <w:r w:rsidRPr="0070306C">
        <w:t xml:space="preserve"> International Hydrographic Conference (IHC) in 1957</w:t>
      </w:r>
      <w:r w:rsidR="00462EA6" w:rsidRPr="0070306C">
        <w:t xml:space="preserve">.  </w:t>
      </w:r>
      <w:r w:rsidRPr="0070306C">
        <w:t>The 1</w:t>
      </w:r>
      <w:r w:rsidRPr="0070306C">
        <w:rPr>
          <w:vertAlign w:val="superscript"/>
        </w:rPr>
        <w:t>st</w:t>
      </w:r>
      <w:r w:rsidRPr="0070306C">
        <w:t xml:space="preserve"> </w:t>
      </w:r>
      <w:r w:rsidR="00D94D44">
        <w:t>e</w:t>
      </w:r>
      <w:r w:rsidRPr="0070306C">
        <w:t>dition of S-44 entitled “Accuracy Standards Recommended for Hydrographic Surveys” was published in January 1968</w:t>
      </w:r>
      <w:r w:rsidR="00462EA6" w:rsidRPr="0070306C">
        <w:t xml:space="preserve">.  </w:t>
      </w:r>
      <w:r w:rsidRPr="0070306C">
        <w:t>Since</w:t>
      </w:r>
      <w:r w:rsidR="00D94D44">
        <w:t xml:space="preserve"> the</w:t>
      </w:r>
      <w:r w:rsidR="00660207">
        <w:t>n</w:t>
      </w:r>
      <w:r w:rsidRPr="0070306C">
        <w:t>, the IHO has endeavoured to update this standard regularly to keep pace with the existing technologies and methods</w:t>
      </w:r>
      <w:r w:rsidR="00462EA6" w:rsidRPr="0070306C">
        <w:t xml:space="preserve">.  </w:t>
      </w:r>
      <w:r w:rsidR="00FA145F" w:rsidRPr="0070306C">
        <w:t xml:space="preserve">Four </w:t>
      </w:r>
      <w:r w:rsidRPr="0070306C">
        <w:t>successive editions have thus been released since the 1968 original issue: the 2</w:t>
      </w:r>
      <w:r w:rsidRPr="0070306C">
        <w:rPr>
          <w:vertAlign w:val="superscript"/>
        </w:rPr>
        <w:t>nd</w:t>
      </w:r>
      <w:r w:rsidRPr="0070306C">
        <w:t xml:space="preserve"> edition was published in 1982, the 3</w:t>
      </w:r>
      <w:r w:rsidRPr="0070306C">
        <w:rPr>
          <w:vertAlign w:val="superscript"/>
        </w:rPr>
        <w:t>rd</w:t>
      </w:r>
      <w:r w:rsidRPr="0070306C">
        <w:t xml:space="preserve"> in 1987, the 4</w:t>
      </w:r>
      <w:r w:rsidRPr="0070306C">
        <w:rPr>
          <w:vertAlign w:val="superscript"/>
        </w:rPr>
        <w:t>th</w:t>
      </w:r>
      <w:r w:rsidRPr="0070306C">
        <w:t xml:space="preserve"> in 1998</w:t>
      </w:r>
      <w:r w:rsidR="00C47BDF">
        <w:t>,</w:t>
      </w:r>
      <w:r w:rsidRPr="0070306C">
        <w:t xml:space="preserve"> and finally, the 5</w:t>
      </w:r>
      <w:r w:rsidRPr="0070306C">
        <w:rPr>
          <w:vertAlign w:val="superscript"/>
        </w:rPr>
        <w:t>th</w:t>
      </w:r>
      <w:r w:rsidRPr="0070306C">
        <w:t xml:space="preserve"> edition in 2008</w:t>
      </w:r>
      <w:r w:rsidR="00462EA6" w:rsidRPr="0070306C">
        <w:t xml:space="preserve">.  </w:t>
      </w:r>
      <w:r w:rsidRPr="0070306C">
        <w:t>The point of these being to maintain continuity of the original idea throughout successive changes.</w:t>
      </w:r>
    </w:p>
    <w:p w14:paraId="10527317" w14:textId="4AB5B8C4" w:rsidR="002A727E" w:rsidRPr="0070306C" w:rsidRDefault="00CF2FD6" w:rsidP="008513FF">
      <w:r w:rsidRPr="0070306C">
        <w:t>By Circular Letter (CL) 68/2016 of 20 December 2016, the IHO established a Hydrographic Survey</w:t>
      </w:r>
      <w:r w:rsidR="00B528C0">
        <w:t>s</w:t>
      </w:r>
      <w:r w:rsidRPr="0070306C">
        <w:t xml:space="preserve"> Project Team (HSPT) tasked with updating the standard and in its CL 26/2017 further defined the composition of the team</w:t>
      </w:r>
      <w:r w:rsidR="00462EA6" w:rsidRPr="0070306C">
        <w:t xml:space="preserve">.  </w:t>
      </w:r>
      <w:r w:rsidRPr="0070306C">
        <w:t>The HSPT tasks consist</w:t>
      </w:r>
      <w:r w:rsidR="00D27355">
        <w:t>ed</w:t>
      </w:r>
      <w:r w:rsidRPr="0070306C">
        <w:t xml:space="preserve"> of three goals: firstly</w:t>
      </w:r>
      <w:r w:rsidR="00671403">
        <w:t>,</w:t>
      </w:r>
      <w:r w:rsidRPr="0070306C">
        <w:t xml:space="preserve"> </w:t>
      </w:r>
      <w:r w:rsidR="00FA145F" w:rsidRPr="0070306C">
        <w:t xml:space="preserve">evaluate </w:t>
      </w:r>
      <w:r w:rsidRPr="0070306C">
        <w:t>the 5</w:t>
      </w:r>
      <w:r w:rsidRPr="0070306C">
        <w:rPr>
          <w:vertAlign w:val="superscript"/>
        </w:rPr>
        <w:t>th</w:t>
      </w:r>
      <w:r w:rsidRPr="0070306C">
        <w:t xml:space="preserve"> edition of the standard</w:t>
      </w:r>
      <w:r w:rsidR="00C51746">
        <w:t>;</w:t>
      </w:r>
      <w:r w:rsidRPr="0070306C">
        <w:t xml:space="preserve"> secondly, prepare an S-44 6</w:t>
      </w:r>
      <w:r w:rsidRPr="0070306C">
        <w:rPr>
          <w:vertAlign w:val="superscript"/>
        </w:rPr>
        <w:t>th</w:t>
      </w:r>
      <w:r w:rsidRPr="0070306C">
        <w:t xml:space="preserve"> edition</w:t>
      </w:r>
      <w:r w:rsidR="00C51746">
        <w:t>;</w:t>
      </w:r>
      <w:r w:rsidRPr="0070306C">
        <w:t xml:space="preserve"> and finally, if necessary, set up a permanent Working Group tasked with addressing all hydrographic surveys concerns</w:t>
      </w:r>
      <w:r w:rsidR="00462EA6" w:rsidRPr="0070306C">
        <w:t xml:space="preserve">.  </w:t>
      </w:r>
      <w:r w:rsidRPr="0070306C">
        <w:t xml:space="preserve">The HSPT team </w:t>
      </w:r>
      <w:r w:rsidR="00FA145F" w:rsidRPr="0070306C">
        <w:t xml:space="preserve">was comprised of </w:t>
      </w:r>
      <w:r w:rsidRPr="0070306C">
        <w:t xml:space="preserve">representatives from the IHO Member States, observers from </w:t>
      </w:r>
      <w:r w:rsidR="007255B9">
        <w:t>i</w:t>
      </w:r>
      <w:r w:rsidRPr="0070306C">
        <w:t xml:space="preserve">nternational </w:t>
      </w:r>
      <w:r w:rsidR="007255B9">
        <w:t>o</w:t>
      </w:r>
      <w:r w:rsidRPr="0070306C">
        <w:t>rgani</w:t>
      </w:r>
      <w:r w:rsidR="007255B9">
        <w:t>s</w:t>
      </w:r>
      <w:r w:rsidRPr="0070306C">
        <w:t>ations (IFHS and FIG), other expert contributors, and the Secretariat of the IHO.</w:t>
      </w:r>
    </w:p>
    <w:p w14:paraId="4D6DE0CB" w14:textId="77777777" w:rsidR="0070556E" w:rsidRDefault="00A61182" w:rsidP="00A61182">
      <w:bookmarkStart w:id="10" w:name="_Hlk29933785"/>
      <w:r w:rsidRPr="0070306C">
        <w:t>Hydrographic technologies and requirements are continually evolving, as is the expanding community of users.  While hydrographers logically follow these changes, the S-44 standard needs to continue to evolve in order to remain the international reference for hydrographic surveys.</w:t>
      </w:r>
      <w:r w:rsidR="00F71226">
        <w:t xml:space="preserve"> </w:t>
      </w:r>
      <w:bookmarkStart w:id="11" w:name="_Hlk97364380"/>
    </w:p>
    <w:bookmarkEnd w:id="11"/>
    <w:p w14:paraId="46EEB7B1" w14:textId="655D2D94" w:rsidR="00A606F0" w:rsidRDefault="00A61182" w:rsidP="00A61182">
      <w:r w:rsidRPr="0070306C">
        <w:t xml:space="preserve">In the creation of this edition, the IHO Hydrographic Surveys Project Team liaised with the hydrographic community and received input from IHO stakeholders (including industry).  This input was crucial to express the needs of the community and drive the updates of </w:t>
      </w:r>
      <w:r w:rsidR="001605DC">
        <w:t xml:space="preserve">this </w:t>
      </w:r>
      <w:r w:rsidRPr="0070306C">
        <w:t>edition, while remaining committed to the IHO mandate.</w:t>
      </w:r>
    </w:p>
    <w:p w14:paraId="51567406" w14:textId="349B632B" w:rsidR="00155533" w:rsidRPr="0070306C" w:rsidRDefault="00155533" w:rsidP="00155533">
      <w:r>
        <w:t xml:space="preserve">By Circular Letter (CL) 36/2020 of 09 November 2020, the IHO established the Hydrographic Surveys Working Group (HSWG). </w:t>
      </w:r>
      <w:bookmarkStart w:id="12" w:name="_Hlk97365109"/>
      <w:r>
        <w:t xml:space="preserve">One of the main objectives of the group is to review and maintain this standard at regular intervals. </w:t>
      </w:r>
      <w:bookmarkEnd w:id="12"/>
      <w:r>
        <w:t>As such, HSWG determined this standard should be evaluated for revision on a two</w:t>
      </w:r>
      <w:r w:rsidR="00C135C8">
        <w:t>-</w:t>
      </w:r>
      <w:r>
        <w:t>year cycle.</w:t>
      </w:r>
    </w:p>
    <w:p w14:paraId="2EA55FD5" w14:textId="77777777" w:rsidR="00A606F0" w:rsidRDefault="00A606F0">
      <w:pPr>
        <w:pBdr>
          <w:top w:val="none" w:sz="0" w:space="0" w:color="auto"/>
          <w:left w:val="none" w:sz="0" w:space="0" w:color="auto"/>
          <w:bottom w:val="none" w:sz="0" w:space="0" w:color="auto"/>
          <w:right w:val="none" w:sz="0" w:space="0" w:color="auto"/>
        </w:pBdr>
        <w:suppressAutoHyphens w:val="0"/>
        <w:spacing w:before="0" w:after="0" w:line="240" w:lineRule="auto"/>
        <w:jc w:val="left"/>
      </w:pPr>
      <w:r>
        <w:br w:type="page"/>
      </w:r>
    </w:p>
    <w:p w14:paraId="4B800B6D" w14:textId="2BE8DB53" w:rsidR="00CF2FD6" w:rsidRPr="00FF44E2" w:rsidRDefault="00CF2FD6" w:rsidP="00FF44E2">
      <w:pPr>
        <w:spacing w:before="360" w:after="360"/>
        <w:rPr>
          <w:rStyle w:val="Emphasis"/>
          <w:b/>
          <w:caps/>
          <w:sz w:val="24"/>
        </w:rPr>
      </w:pPr>
      <w:bookmarkStart w:id="13" w:name="Introduction"/>
      <w:bookmarkEnd w:id="10"/>
      <w:r w:rsidRPr="00FF44E2">
        <w:rPr>
          <w:rStyle w:val="Emphasis"/>
          <w:b/>
          <w:bCs/>
          <w:sz w:val="24"/>
        </w:rPr>
        <w:lastRenderedPageBreak/>
        <w:t>INTRODUCTION</w:t>
      </w:r>
    </w:p>
    <w:bookmarkEnd w:id="13"/>
    <w:p w14:paraId="4B800B6E" w14:textId="29AFAB33" w:rsidR="00CF2FD6" w:rsidRPr="0070306C" w:rsidRDefault="00CF2FD6" w:rsidP="008513FF">
      <w:r w:rsidRPr="0070306C">
        <w:t xml:space="preserve">This publication aims to provide a set of standards for hydrographic surveys </w:t>
      </w:r>
      <w:r w:rsidR="000D23CA">
        <w:t xml:space="preserve">and a tool for classification of other bathymetric datasets, </w:t>
      </w:r>
      <w:r w:rsidRPr="0070306C">
        <w:t xml:space="preserve">primarily used to compile navigational charts </w:t>
      </w:r>
      <w:r w:rsidR="00B528C0">
        <w:t>essential</w:t>
      </w:r>
      <w:r w:rsidRPr="0070306C">
        <w:t xml:space="preserve"> for the safety of navigation</w:t>
      </w:r>
      <w:r w:rsidR="00C51746">
        <w:t>, knowledge</w:t>
      </w:r>
      <w:r w:rsidRPr="0070306C">
        <w:t xml:space="preserve"> and the protection of the marine environment</w:t>
      </w:r>
      <w:r w:rsidR="00462EA6" w:rsidRPr="0070306C">
        <w:t xml:space="preserve">.  </w:t>
      </w:r>
      <w:r w:rsidRPr="0070306C">
        <w:t xml:space="preserve">It specifies the </w:t>
      </w:r>
      <w:r w:rsidRPr="00616EBA">
        <w:rPr>
          <w:b/>
          <w:bCs/>
        </w:rPr>
        <w:t>minimum</w:t>
      </w:r>
      <w:r w:rsidRPr="0070306C">
        <w:t xml:space="preserve"> </w:t>
      </w:r>
      <w:r w:rsidRPr="00616EBA">
        <w:rPr>
          <w:b/>
          <w:bCs/>
        </w:rPr>
        <w:t>standards</w:t>
      </w:r>
      <w:r w:rsidRPr="0070306C">
        <w:t xml:space="preserve"> to be achieved based on the intended use</w:t>
      </w:r>
      <w:r w:rsidR="00462EA6" w:rsidRPr="0070306C">
        <w:t xml:space="preserve">.  </w:t>
      </w:r>
      <w:r w:rsidRPr="0070306C">
        <w:t xml:space="preserve">Where </w:t>
      </w:r>
      <w:r w:rsidR="003D791C" w:rsidRPr="0070306C">
        <w:t xml:space="preserve">and when </w:t>
      </w:r>
      <w:r w:rsidRPr="0070306C">
        <w:t xml:space="preserve">necessary, hydrographic offices or </w:t>
      </w:r>
      <w:r w:rsidR="000C0C91" w:rsidRPr="0070306C">
        <w:t>organisations</w:t>
      </w:r>
      <w:r w:rsidRPr="0070306C">
        <w:t xml:space="preserve"> </w:t>
      </w:r>
      <w:r w:rsidRPr="005C1E45">
        <w:t>are encouraged to define more stringent or specific requirements as national or regional</w:t>
      </w:r>
      <w:r w:rsidRPr="0070306C">
        <w:t xml:space="preserve"> </w:t>
      </w:r>
      <w:r w:rsidRPr="005C1E45">
        <w:t>reali</w:t>
      </w:r>
      <w:r w:rsidR="009052A5" w:rsidRPr="005C1E45">
        <w:t>s</w:t>
      </w:r>
      <w:r w:rsidRPr="005C1E45">
        <w:t>ations of the standard</w:t>
      </w:r>
      <w:r w:rsidR="00462EA6" w:rsidRPr="005C1E45">
        <w:t xml:space="preserve">.  </w:t>
      </w:r>
      <w:r w:rsidRPr="005C1E45">
        <w:t>This publication does not contain procedures for setting up</w:t>
      </w:r>
      <w:r w:rsidRPr="0070306C">
        <w:t xml:space="preserve"> equipment, conducting the survey</w:t>
      </w:r>
      <w:r w:rsidR="00B56D1D">
        <w:t>,</w:t>
      </w:r>
      <w:r w:rsidRPr="0070306C">
        <w:t xml:space="preserve"> or for processing the resultant data</w:t>
      </w:r>
      <w:r w:rsidR="00462EA6" w:rsidRPr="0070306C">
        <w:t xml:space="preserve">.  </w:t>
      </w:r>
      <w:r w:rsidRPr="0070306C">
        <w:t>IHO Publication C-13</w:t>
      </w:r>
      <w:r w:rsidR="003D791C" w:rsidRPr="0070306C">
        <w:t>,</w:t>
      </w:r>
      <w:r w:rsidR="000F5815" w:rsidRPr="0070306C">
        <w:t xml:space="preserve"> </w:t>
      </w:r>
      <w:r w:rsidR="000F5815" w:rsidRPr="00616EBA">
        <w:rPr>
          <w:i/>
          <w:iCs/>
        </w:rPr>
        <w:t>Manual on Hydrography</w:t>
      </w:r>
      <w:r w:rsidR="003D791C" w:rsidRPr="0070306C">
        <w:rPr>
          <w:i/>
          <w:iCs/>
        </w:rPr>
        <w:t>,</w:t>
      </w:r>
      <w:r w:rsidRPr="0070306C">
        <w:t xml:space="preserve"> should be consulted for information on those topics (downloadable from the IHO homepage: </w:t>
      </w:r>
      <w:hyperlink r:id="rId28" w:history="1">
        <w:r w:rsidR="00295A84" w:rsidRPr="0070306C">
          <w:rPr>
            <w:rStyle w:val="Hyperlink"/>
          </w:rPr>
          <w:t>www.iho.int</w:t>
        </w:r>
      </w:hyperlink>
      <w:r w:rsidRPr="0070306C">
        <w:t>).</w:t>
      </w:r>
    </w:p>
    <w:p w14:paraId="4B800B6F" w14:textId="12DC7B8B" w:rsidR="00CF2FD6" w:rsidRPr="0070306C" w:rsidRDefault="005E3B15" w:rsidP="008513FF">
      <w:r w:rsidRPr="0070306C">
        <w:t>In this edition</w:t>
      </w:r>
      <w:r w:rsidR="00B56D1D">
        <w:t>,</w:t>
      </w:r>
      <w:r w:rsidRPr="0070306C">
        <w:t xml:space="preserve"> a new, more stringent Exclusive Order has been introduced.  The use of Exclusive </w:t>
      </w:r>
      <w:r w:rsidR="001605DC">
        <w:t>O</w:t>
      </w:r>
      <w:r w:rsidRPr="0070306C">
        <w:t xml:space="preserve">rder </w:t>
      </w:r>
      <w:r w:rsidR="00830AA6" w:rsidRPr="0070306C">
        <w:t>should be</w:t>
      </w:r>
      <w:r w:rsidRPr="0070306C">
        <w:t xml:space="preserve"> limited to areas with </w:t>
      </w:r>
      <w:r w:rsidR="00830AA6" w:rsidRPr="0070306C">
        <w:t>exceptional</w:t>
      </w:r>
      <w:r w:rsidRPr="0070306C">
        <w:t xml:space="preserve"> conditions</w:t>
      </w:r>
      <w:r w:rsidR="00830AA6" w:rsidRPr="0070306C">
        <w:t xml:space="preserve"> and specific requirements</w:t>
      </w:r>
      <w:r w:rsidRPr="0070306C">
        <w:t xml:space="preserve">.  </w:t>
      </w:r>
      <w:r w:rsidR="00CF2FD6" w:rsidRPr="0070306C">
        <w:t xml:space="preserve">The other </w:t>
      </w:r>
      <w:r w:rsidR="001605DC">
        <w:t>o</w:t>
      </w:r>
      <w:r w:rsidR="00CF2FD6" w:rsidRPr="0070306C">
        <w:t xml:space="preserve">rders for safety of navigation surveys have kept the same names, but their interpretation </w:t>
      </w:r>
      <w:r w:rsidR="001D7558" w:rsidRPr="0070306C">
        <w:t xml:space="preserve">has </w:t>
      </w:r>
      <w:r w:rsidR="00CF2FD6" w:rsidRPr="0070306C">
        <w:t>change</w:t>
      </w:r>
      <w:r w:rsidR="001D7558" w:rsidRPr="0070306C">
        <w:t>d</w:t>
      </w:r>
      <w:r w:rsidR="00CF2FD6" w:rsidRPr="0070306C">
        <w:t xml:space="preserve"> from the previous edition due to the introduction of the </w:t>
      </w:r>
      <w:hyperlink w:anchor="Bathymetric_Coverage" w:history="1">
        <w:r w:rsidR="00CF2FD6" w:rsidRPr="0070306C">
          <w:rPr>
            <w:rStyle w:val="Hyperlink"/>
          </w:rPr>
          <w:t>bathymetric coverage</w:t>
        </w:r>
      </w:hyperlink>
      <w:r w:rsidR="00CF2FD6" w:rsidRPr="0070306C">
        <w:t xml:space="preserve"> concept</w:t>
      </w:r>
      <w:r w:rsidR="00462EA6" w:rsidRPr="0070306C">
        <w:t xml:space="preserve">.  </w:t>
      </w:r>
      <w:r w:rsidR="00CF2FD6" w:rsidRPr="0070306C">
        <w:t xml:space="preserve">Special Order now explicitly requires full </w:t>
      </w:r>
      <w:hyperlink w:anchor="Bathymetric_Coverage" w:history="1">
        <w:r w:rsidR="00E30136" w:rsidRPr="0070306C">
          <w:rPr>
            <w:rStyle w:val="Hyperlink"/>
          </w:rPr>
          <w:t>bathymetric coverage</w:t>
        </w:r>
      </w:hyperlink>
      <w:r w:rsidR="00462EA6" w:rsidRPr="0070306C">
        <w:t xml:space="preserve">.  </w:t>
      </w:r>
      <w:r w:rsidR="00CF2FD6" w:rsidRPr="0070306C">
        <w:t xml:space="preserve">Furthermore, the </w:t>
      </w:r>
      <w:r w:rsidR="001605DC">
        <w:t>o</w:t>
      </w:r>
      <w:r w:rsidR="00CF2FD6" w:rsidRPr="0070306C">
        <w:t>rders have been divided into requirements above and below the vertical datum.</w:t>
      </w:r>
    </w:p>
    <w:p w14:paraId="26978387" w14:textId="35B803DC" w:rsidR="00D402AF" w:rsidRPr="0070306C" w:rsidRDefault="00D402AF" w:rsidP="00D402AF">
      <w:r w:rsidRPr="0070306C">
        <w:t xml:space="preserve">This edition aims to encourage the </w:t>
      </w:r>
      <w:r w:rsidR="00330FBD" w:rsidRPr="0070306C">
        <w:t xml:space="preserve">use of S-44 for purposes </w:t>
      </w:r>
      <w:r w:rsidRPr="0070306C">
        <w:t xml:space="preserve">beyond the safety of navigation.  It introduces the concept of a </w:t>
      </w:r>
      <w:hyperlink w:anchor="_Specification_Matrix" w:history="1">
        <w:r w:rsidRPr="0070306C">
          <w:rPr>
            <w:rStyle w:val="Hyperlink"/>
          </w:rPr>
          <w:t>Matrix</w:t>
        </w:r>
      </w:hyperlink>
      <w:r w:rsidRPr="0070306C">
        <w:t xml:space="preserve"> of parameters</w:t>
      </w:r>
      <w:r w:rsidR="00B56D1D">
        <w:t xml:space="preserve"> and data types</w:t>
      </w:r>
      <w:r w:rsidRPr="0070306C">
        <w:t xml:space="preserve"> to define realisations of survey standards</w:t>
      </w:r>
      <w:r w:rsidR="00B56D1D">
        <w:t xml:space="preserve"> and specifications</w:t>
      </w:r>
      <w:r w:rsidRPr="0070306C">
        <w:t xml:space="preserve">.  This </w:t>
      </w:r>
      <w:hyperlink w:anchor="_Specification_Matrix" w:history="1">
        <w:r w:rsidRPr="0070306C">
          <w:rPr>
            <w:rStyle w:val="Hyperlink"/>
          </w:rPr>
          <w:t>Matrix</w:t>
        </w:r>
      </w:hyperlink>
      <w:r w:rsidRPr="0070306C">
        <w:t xml:space="preserve"> alone is not a standard.  It should be considered as a reference to specifying dedicated surveys, as appropriate, and to provide a tool for a broader classification of surveys.  It is, by design, expandable and can evolve in future S-44 versions.  </w:t>
      </w:r>
      <w:hyperlink w:anchor="_ANNEX_A_SPECIFICATION" w:history="1">
        <w:r w:rsidR="00330FBD" w:rsidRPr="007029C4">
          <w:rPr>
            <w:rStyle w:val="Hyperlink"/>
          </w:rPr>
          <w:t>Annex A</w:t>
        </w:r>
      </w:hyperlink>
      <w:r w:rsidRPr="0070306C">
        <w:t xml:space="preserve"> provides guidance on how the Matrix can be used for specification and classification of surveys.</w:t>
      </w:r>
    </w:p>
    <w:p w14:paraId="691D64BE" w14:textId="248B51D2" w:rsidR="00331312" w:rsidRPr="005C1E45" w:rsidRDefault="00CF2FD6" w:rsidP="008513FF">
      <w:r w:rsidRPr="0070306C">
        <w:t xml:space="preserve">S-44 vocabulary has been revised in order to </w:t>
      </w:r>
      <w:r w:rsidR="002A07DA">
        <w:t xml:space="preserve">better </w:t>
      </w:r>
      <w:r w:rsidR="00330FBD" w:rsidRPr="0070306C">
        <w:t>align with references</w:t>
      </w:r>
      <w:r w:rsidRPr="0070306C">
        <w:t xml:space="preserve"> </w:t>
      </w:r>
      <w:r w:rsidR="00551632" w:rsidRPr="0070306C">
        <w:t xml:space="preserve">typically </w:t>
      </w:r>
      <w:r w:rsidRPr="0070306C">
        <w:t>used in metrology</w:t>
      </w:r>
      <w:r w:rsidR="00551632" w:rsidRPr="0070306C">
        <w:t xml:space="preserve"> (</w:t>
      </w:r>
      <w:r w:rsidR="0045745B" w:rsidRPr="0070306C">
        <w:t>e.g.</w:t>
      </w:r>
      <w:r w:rsidR="00551632" w:rsidRPr="0070306C">
        <w:t xml:space="preserve"> </w:t>
      </w:r>
      <w:r w:rsidR="00C8781F" w:rsidRPr="0025057B">
        <w:t>Guide to the expression of uncertainty in measurement</w:t>
      </w:r>
      <w:r w:rsidR="00551632" w:rsidRPr="0070306C">
        <w:t>)</w:t>
      </w:r>
      <w:r w:rsidR="00462EA6" w:rsidRPr="0070306C">
        <w:t xml:space="preserve">.  </w:t>
      </w:r>
      <w:r w:rsidRPr="0070306C">
        <w:t xml:space="preserve">Horizontal positioning </w:t>
      </w:r>
      <w:r w:rsidR="00330FBD" w:rsidRPr="0070306C">
        <w:t xml:space="preserve">standards </w:t>
      </w:r>
      <w:r w:rsidRPr="0070306C">
        <w:t xml:space="preserve">for aids to navigation have been revised and </w:t>
      </w:r>
      <w:r w:rsidR="00330FBD" w:rsidRPr="0070306C">
        <w:t xml:space="preserve">standards </w:t>
      </w:r>
      <w:r w:rsidRPr="0070306C">
        <w:t>on their vertical positioning have been added.</w:t>
      </w:r>
      <w:r w:rsidR="00295210" w:rsidRPr="0070306C">
        <w:t xml:space="preserve">  Emphasis has been placed upon the main components of </w:t>
      </w:r>
      <w:r w:rsidR="00295210" w:rsidRPr="005C1E45">
        <w:t>hydrographic surveys while being technology independent.</w:t>
      </w:r>
    </w:p>
    <w:p w14:paraId="4B800B71" w14:textId="73239B91" w:rsidR="00CF2FD6" w:rsidRPr="0070306C" w:rsidRDefault="002071F9" w:rsidP="008513FF">
      <w:r w:rsidRPr="0070306C">
        <w:t xml:space="preserve">While the hydrographic surveyor </w:t>
      </w:r>
      <w:r w:rsidR="00295210" w:rsidRPr="0070306C">
        <w:t>may</w:t>
      </w:r>
      <w:r w:rsidRPr="0070306C">
        <w:t xml:space="preserve"> have some flexibility on how to conduct</w:t>
      </w:r>
      <w:r w:rsidR="00295210" w:rsidRPr="0070306C">
        <w:t xml:space="preserve"> survey operations</w:t>
      </w:r>
      <w:r w:rsidRPr="0070306C">
        <w:t xml:space="preserve">, it remains the decision of the </w:t>
      </w:r>
      <w:r w:rsidR="00295210" w:rsidRPr="0070306C">
        <w:t>responsible</w:t>
      </w:r>
      <w:r w:rsidRPr="0070306C">
        <w:t xml:space="preserve"> authority on whether the standard has been achieved.</w:t>
      </w:r>
      <w:r w:rsidR="00462EA6" w:rsidRPr="0070306C">
        <w:t xml:space="preserve">  </w:t>
      </w:r>
      <w:r w:rsidR="00CF2FD6" w:rsidRPr="0070306C">
        <w:t>Furthermore, the surveyor is an essential component of the survey process and must possess sufficient knowledge and experience to be able to operate the system to the required standard</w:t>
      </w:r>
      <w:r w:rsidR="00462EA6" w:rsidRPr="0070306C">
        <w:t>.</w:t>
      </w:r>
      <w:r w:rsidR="006B4962">
        <w:t xml:space="preserve">  </w:t>
      </w:r>
      <w:r w:rsidR="00762A1A" w:rsidRPr="00762A1A">
        <w:t>Measuring this can be difficult, although surveying qualifications</w:t>
      </w:r>
      <w:r w:rsidR="00471B37">
        <w:t xml:space="preserve"> and professional accreditation schemes</w:t>
      </w:r>
      <w:r w:rsidR="00762A1A" w:rsidRPr="00762A1A">
        <w:t xml:space="preserve"> may be </w:t>
      </w:r>
      <w:r w:rsidR="00762A1A">
        <w:t xml:space="preserve">a basis </w:t>
      </w:r>
      <w:r w:rsidR="00762A1A" w:rsidRPr="00762A1A">
        <w:t>in making this assessment.</w:t>
      </w:r>
      <w:r w:rsidR="00762A1A">
        <w:t xml:space="preserve"> </w:t>
      </w:r>
      <w:r w:rsidR="006B4962">
        <w:t xml:space="preserve"> </w:t>
      </w:r>
      <w:r w:rsidR="00762A1A">
        <w:t xml:space="preserve">Available education in this field is </w:t>
      </w:r>
      <w:r w:rsidR="003B7B58">
        <w:t>(</w:t>
      </w:r>
      <w:r w:rsidR="00762A1A">
        <w:t>amongst others</w:t>
      </w:r>
      <w:r w:rsidR="003B7B58">
        <w:t>)</w:t>
      </w:r>
      <w:r w:rsidR="00762A1A">
        <w:t xml:space="preserve"> </w:t>
      </w:r>
      <w:r w:rsidR="00A05599" w:rsidRPr="00A05599">
        <w:t>Category A and/or B educational program</w:t>
      </w:r>
      <w:r w:rsidR="00671403">
        <w:t>me</w:t>
      </w:r>
      <w:r w:rsidR="00A05599">
        <w:t xml:space="preserve"> formed by </w:t>
      </w:r>
      <w:r w:rsidR="00A05599" w:rsidRPr="00A05599">
        <w:t>International Board on Standards of Competence for Hydrographic Surveyors and Nautical Cartographers (IBSC)</w:t>
      </w:r>
      <w:r w:rsidR="00F45279">
        <w:t>,</w:t>
      </w:r>
      <w:r w:rsidR="00A05599" w:rsidRPr="00A05599">
        <w:t xml:space="preserve"> International Hydrographic Organization (IHO)</w:t>
      </w:r>
      <w:r w:rsidR="00F45279">
        <w:t xml:space="preserve">, </w:t>
      </w:r>
      <w:r w:rsidR="00A05599" w:rsidRPr="00A05599">
        <w:t>International Federation of Surveyors (FIG)</w:t>
      </w:r>
      <w:r w:rsidR="00F45279">
        <w:t xml:space="preserve">, </w:t>
      </w:r>
      <w:r w:rsidR="00A05599" w:rsidRPr="00A05599">
        <w:t>International Cartographic Association (ICA)</w:t>
      </w:r>
      <w:r w:rsidR="00A05599">
        <w:t>.</w:t>
      </w:r>
    </w:p>
    <w:p w14:paraId="7BE2AAD6" w14:textId="78F89C6A" w:rsidR="00A05599" w:rsidRDefault="00295210" w:rsidP="00FF44E2">
      <w:r w:rsidRPr="00616EBA">
        <w:t>T</w:t>
      </w:r>
      <w:r w:rsidRPr="0070306C">
        <w:t xml:space="preserve">he information contained in annexes </w:t>
      </w:r>
      <w:hyperlink w:anchor="_ANNEX_B_GUIDELINES" w:history="1">
        <w:r w:rsidRPr="0070306C">
          <w:rPr>
            <w:rStyle w:val="Hyperlink"/>
          </w:rPr>
          <w:t>B</w:t>
        </w:r>
      </w:hyperlink>
      <w:r w:rsidRPr="0070306C">
        <w:t xml:space="preserve">, </w:t>
      </w:r>
      <w:hyperlink w:anchor="_ANNEX_C_GUIDANCE" w:history="1">
        <w:r w:rsidRPr="0070306C">
          <w:rPr>
            <w:rStyle w:val="Hyperlink"/>
          </w:rPr>
          <w:t>C</w:t>
        </w:r>
      </w:hyperlink>
      <w:r w:rsidRPr="00FF44E2">
        <w:t>,</w:t>
      </w:r>
      <w:r w:rsidRPr="0070306C">
        <w:t xml:space="preserve"> and </w:t>
      </w:r>
      <w:hyperlink w:anchor="_ANNEX_D_GRIDDED" w:history="1">
        <w:r w:rsidRPr="0070306C">
          <w:rPr>
            <w:rStyle w:val="Hyperlink"/>
          </w:rPr>
          <w:t>D</w:t>
        </w:r>
      </w:hyperlink>
      <w:r w:rsidRPr="0070306C">
        <w:t xml:space="preserve"> provide some guidance </w:t>
      </w:r>
      <w:r w:rsidRPr="00B221E0">
        <w:t xml:space="preserve">on </w:t>
      </w:r>
      <w:hyperlink w:anchor="Quality_Control" w:history="1">
        <w:r w:rsidRPr="00FF44E2">
          <w:t>quality control</w:t>
        </w:r>
      </w:hyperlink>
      <w:r w:rsidRPr="00FF44E2">
        <w:t>,</w:t>
      </w:r>
      <w:r w:rsidRPr="00B221E0">
        <w:t xml:space="preserve"> data processing, </w:t>
      </w:r>
      <w:r w:rsidRPr="00FF44E2">
        <w:t>and considerations for gridded bathymetry</w:t>
      </w:r>
      <w:r w:rsidRPr="00B221E0">
        <w:t>.  These Anne</w:t>
      </w:r>
      <w:r w:rsidRPr="0070306C">
        <w:t xml:space="preserve">xes are </w:t>
      </w:r>
      <w:r w:rsidRPr="00E30136">
        <w:rPr>
          <w:bCs/>
        </w:rPr>
        <w:t>not</w:t>
      </w:r>
      <w:r w:rsidRPr="0070306C">
        <w:t xml:space="preserve"> an </w:t>
      </w:r>
      <w:r w:rsidRPr="0070306C">
        <w:lastRenderedPageBreak/>
        <w:t>integral part of the S-44 Standards and will be removed when the information therein is fully incorporated into IHO Publication C-13</w:t>
      </w:r>
      <w:r w:rsidR="00C13078">
        <w:t>,</w:t>
      </w:r>
      <w:r w:rsidR="00B56D1D">
        <w:t xml:space="preserve"> </w:t>
      </w:r>
      <w:r w:rsidR="00B56D1D" w:rsidRPr="008D0911">
        <w:rPr>
          <w:i/>
        </w:rPr>
        <w:t>Manual on Hydrography</w:t>
      </w:r>
      <w:r w:rsidRPr="0070306C">
        <w:t>.</w:t>
      </w:r>
    </w:p>
    <w:p w14:paraId="749577C7" w14:textId="01447BE5" w:rsidR="0075031A" w:rsidRDefault="0075031A" w:rsidP="00FF44E2">
      <w:r w:rsidRPr="005C1E45">
        <w:t xml:space="preserve">For this </w:t>
      </w:r>
      <w:r w:rsidR="009F3BBE">
        <w:t>update</w:t>
      </w:r>
      <w:r w:rsidRPr="005C1E45">
        <w:t xml:space="preserve"> 6.</w:t>
      </w:r>
      <w:r w:rsidR="00317A29">
        <w:t>2</w:t>
      </w:r>
      <w:r>
        <w:t>.</w:t>
      </w:r>
      <w:r w:rsidR="00F45521">
        <w:t>0</w:t>
      </w:r>
      <w:r>
        <w:t xml:space="preserve"> of the 6</w:t>
      </w:r>
      <w:r w:rsidRPr="002C5F50">
        <w:rPr>
          <w:vertAlign w:val="superscript"/>
        </w:rPr>
        <w:t>th</w:t>
      </w:r>
      <w:r>
        <w:t xml:space="preserve"> edition, the main changes include the</w:t>
      </w:r>
      <w:r w:rsidR="00317A29">
        <w:t xml:space="preserve"> addition</w:t>
      </w:r>
      <w:r w:rsidR="00F67DEB">
        <w:t xml:space="preserve"> of</w:t>
      </w:r>
      <w:r w:rsidR="00317A29">
        <w:t xml:space="preserve"> </w:t>
      </w:r>
      <w:r w:rsidR="00317A29" w:rsidRPr="00C8164E">
        <w:rPr>
          <w:i/>
          <w:iCs/>
        </w:rPr>
        <w:t>a prior</w:t>
      </w:r>
      <w:r w:rsidR="00F67DEB">
        <w:rPr>
          <w:i/>
          <w:iCs/>
        </w:rPr>
        <w:t>i uncertainty</w:t>
      </w:r>
      <w:r w:rsidR="00317A29">
        <w:t xml:space="preserve"> and </w:t>
      </w:r>
      <w:r w:rsidR="00317A29" w:rsidRPr="00C8164E">
        <w:rPr>
          <w:i/>
          <w:iCs/>
        </w:rPr>
        <w:t>a posteriori uncertainty</w:t>
      </w:r>
      <w:r w:rsidR="00317A29">
        <w:t xml:space="preserve"> to the glossary and clarification</w:t>
      </w:r>
      <w:r w:rsidR="00920879">
        <w:t xml:space="preserve"> of these terms</w:t>
      </w:r>
      <w:r w:rsidR="00317A29">
        <w:t xml:space="preserve"> in Annex C,</w:t>
      </w:r>
      <w:r>
        <w:t xml:space="preserve"> clarification</w:t>
      </w:r>
      <w:r w:rsidR="00317A29">
        <w:t xml:space="preserve"> of the term</w:t>
      </w:r>
      <w:r>
        <w:t xml:space="preserve"> </w:t>
      </w:r>
      <w:r w:rsidR="00317A29" w:rsidRPr="00C8164E">
        <w:rPr>
          <w:i/>
          <w:iCs/>
        </w:rPr>
        <w:t>total horizontal uncertainty</w:t>
      </w:r>
      <w:r w:rsidR="00317A29">
        <w:t xml:space="preserve">, revision of section 3.8 Nature of the Bottom and the associated parameters in the Matrix. </w:t>
      </w:r>
      <w:r>
        <w:t xml:space="preserve">The work has been performed by the HSWG. </w:t>
      </w:r>
    </w:p>
    <w:p w14:paraId="4D01FA81" w14:textId="1E58E61E" w:rsidR="00A606F0" w:rsidRDefault="000E0482" w:rsidP="00FF44E2">
      <w:r>
        <w:rPr>
          <w:b/>
        </w:rPr>
        <w:t>Note</w:t>
      </w:r>
      <w:r w:rsidR="00F45279" w:rsidRPr="00F45279">
        <w:rPr>
          <w:b/>
        </w:rPr>
        <w:t>:</w:t>
      </w:r>
      <w:r>
        <w:t xml:space="preserve"> </w:t>
      </w:r>
      <w:r w:rsidR="004E3D83" w:rsidRPr="0070306C">
        <w:t>T</w:t>
      </w:r>
      <w:r w:rsidR="00CF2FD6" w:rsidRPr="0070306C">
        <w:t xml:space="preserve">he </w:t>
      </w:r>
      <w:r w:rsidR="004E3D83" w:rsidRPr="0070306C">
        <w:t xml:space="preserve">publication </w:t>
      </w:r>
      <w:r w:rsidR="00CF2FD6" w:rsidRPr="0070306C">
        <w:t xml:space="preserve">of this new edition of the standard does not invalidate surveys, or the safety of navigation products based on </w:t>
      </w:r>
      <w:r w:rsidR="00E71DB6" w:rsidRPr="0070306C">
        <w:t>surveys</w:t>
      </w:r>
      <w:r w:rsidR="00C9388B" w:rsidRPr="0070306C">
        <w:t xml:space="preserve"> </w:t>
      </w:r>
      <w:r w:rsidR="00CF2FD6" w:rsidRPr="0070306C">
        <w:t>conducted in accordance with previous editions</w:t>
      </w:r>
      <w:r w:rsidR="00E71DB6" w:rsidRPr="0070306C">
        <w:t>.</w:t>
      </w:r>
    </w:p>
    <w:p w14:paraId="5AB86BA7" w14:textId="5FF3F8E8" w:rsidR="00CF2FD6" w:rsidRPr="0070306C" w:rsidRDefault="00CF2FD6" w:rsidP="008513FF"/>
    <w:p w14:paraId="4B800B75" w14:textId="0D6FEB62" w:rsidR="00CF2FD6" w:rsidRPr="00FF44E2" w:rsidRDefault="00CF2FD6" w:rsidP="00FF44E2">
      <w:pPr>
        <w:pageBreakBefore/>
        <w:spacing w:before="360" w:after="360"/>
        <w:rPr>
          <w:rStyle w:val="Emphasis"/>
          <w:b/>
          <w:caps/>
          <w:sz w:val="24"/>
        </w:rPr>
      </w:pPr>
      <w:bookmarkStart w:id="14" w:name="Glossary"/>
      <w:r w:rsidRPr="00FF44E2">
        <w:rPr>
          <w:rStyle w:val="Emphasis"/>
          <w:b/>
          <w:sz w:val="24"/>
        </w:rPr>
        <w:lastRenderedPageBreak/>
        <w:t>GLOSSARY</w:t>
      </w:r>
    </w:p>
    <w:bookmarkEnd w:id="14"/>
    <w:p w14:paraId="4B800B76" w14:textId="5D870F9A" w:rsidR="00CF2FD6" w:rsidRDefault="00CF2FD6" w:rsidP="008513FF">
      <w:r w:rsidRPr="0070306C">
        <w:rPr>
          <w:b/>
        </w:rPr>
        <w:t xml:space="preserve">Note: </w:t>
      </w:r>
      <w:r w:rsidRPr="0070306C">
        <w:t>The terms defined below are those that are most relevant to this publication</w:t>
      </w:r>
      <w:r w:rsidR="00462EA6" w:rsidRPr="0070306C">
        <w:t xml:space="preserve">.  </w:t>
      </w:r>
      <w:r w:rsidRPr="0070306C">
        <w:t xml:space="preserve">A much larger selection of terms </w:t>
      </w:r>
      <w:r w:rsidR="00671403">
        <w:t>is</w:t>
      </w:r>
      <w:r w:rsidRPr="0070306C">
        <w:t xml:space="preserve"> defined in IHO Special Publication S-32 (Hydrographic Dictionary) and should be consulted if the required term is not listed here</w:t>
      </w:r>
      <w:r w:rsidR="00462EA6" w:rsidRPr="0070306C">
        <w:t xml:space="preserve">.  </w:t>
      </w:r>
      <w:r w:rsidRPr="0070306C">
        <w:t xml:space="preserve">If a term listed below has a different definition in S-32, the definition given below should be used </w:t>
      </w:r>
      <w:r w:rsidR="00295A84" w:rsidRPr="0070306C">
        <w:t>in relation to these standards.</w:t>
      </w:r>
    </w:p>
    <w:p w14:paraId="4B800B77" w14:textId="77777777" w:rsidR="00CF2FD6" w:rsidRPr="0070306C" w:rsidRDefault="00CF2FD6" w:rsidP="008513FF">
      <w:r w:rsidRPr="0070306C">
        <w:t>For the purpose of this Publication the words:</w:t>
      </w:r>
    </w:p>
    <w:p w14:paraId="4B800B78" w14:textId="77777777" w:rsidR="00CF2FD6" w:rsidRPr="0070306C" w:rsidRDefault="00CF2FD6" w:rsidP="008513FF">
      <w:r w:rsidRPr="0070306C">
        <w:tab/>
      </w:r>
      <w:r w:rsidRPr="0070306C">
        <w:rPr>
          <w:b/>
        </w:rPr>
        <w:t>must</w:t>
      </w:r>
      <w:r w:rsidRPr="0070306C">
        <w:t>: indicates a mandatory requirement;</w:t>
      </w:r>
    </w:p>
    <w:p w14:paraId="4B800B79" w14:textId="2705AE10" w:rsidR="00CF2FD6" w:rsidRPr="0070306C" w:rsidRDefault="00CF2FD6" w:rsidP="008513FF">
      <w:r w:rsidRPr="0070306C">
        <w:tab/>
      </w:r>
      <w:r w:rsidRPr="0070306C">
        <w:rPr>
          <w:b/>
        </w:rPr>
        <w:t>should</w:t>
      </w:r>
      <w:r w:rsidRPr="0070306C">
        <w:t xml:space="preserve">: indicates a </w:t>
      </w:r>
      <w:r w:rsidR="005C7DEB" w:rsidRPr="0070306C">
        <w:t xml:space="preserve">recommended </w:t>
      </w:r>
      <w:r w:rsidRPr="0070306C">
        <w:t>requirement;</w:t>
      </w:r>
    </w:p>
    <w:p w14:paraId="4B800B7A" w14:textId="0E2E39C9" w:rsidR="00CF2FD6" w:rsidRPr="0070306C" w:rsidRDefault="00CF2FD6" w:rsidP="008513FF">
      <w:r w:rsidRPr="0070306C">
        <w:tab/>
      </w:r>
      <w:r w:rsidRPr="0070306C">
        <w:rPr>
          <w:b/>
        </w:rPr>
        <w:t>may</w:t>
      </w:r>
      <w:r w:rsidRPr="0070306C">
        <w:t xml:space="preserve">: </w:t>
      </w:r>
      <w:r w:rsidR="005C7DEB" w:rsidRPr="0070306C">
        <w:t>indicates an optional requirement;</w:t>
      </w:r>
    </w:p>
    <w:p w14:paraId="4B800B7B" w14:textId="5629C50D" w:rsidR="00CF2FD6" w:rsidRPr="0070306C" w:rsidRDefault="00CF2FD6" w:rsidP="008513FF">
      <w:r w:rsidRPr="0070306C">
        <w:t>Terms that are only used within the Annexes are not included in this Glossary; these are defined within the Annexes.</w:t>
      </w:r>
    </w:p>
    <w:p w14:paraId="344C4DD0" w14:textId="643DE8EC" w:rsidR="000472EE" w:rsidRPr="000472EE" w:rsidRDefault="000472EE" w:rsidP="000472EE">
      <w:pPr>
        <w:rPr>
          <w:b/>
        </w:rPr>
      </w:pPr>
      <w:bookmarkStart w:id="15" w:name="A_priori_uncertainty"/>
      <w:r w:rsidRPr="000472EE">
        <w:rPr>
          <w:b/>
        </w:rPr>
        <w:t>A priori uncertainty</w:t>
      </w:r>
      <w:bookmarkEnd w:id="15"/>
      <w:r w:rsidRPr="000472EE">
        <w:rPr>
          <w:b/>
        </w:rPr>
        <w:t xml:space="preserve">: </w:t>
      </w:r>
      <w:r w:rsidR="00C029AA" w:rsidRPr="008C4800">
        <w:rPr>
          <w:bCs/>
        </w:rPr>
        <w:t>U</w:t>
      </w:r>
      <w:r w:rsidRPr="008C4800">
        <w:t>ncertaint</w:t>
      </w:r>
      <w:r w:rsidR="00C029AA">
        <w:t>y</w:t>
      </w:r>
      <w:r w:rsidRPr="008C4800">
        <w:t xml:space="preserve"> based on estimations prior to and throughout the survey, being without examination or analysis</w:t>
      </w:r>
      <w:r>
        <w:t>.</w:t>
      </w:r>
    </w:p>
    <w:p w14:paraId="741C034F" w14:textId="7E2CB150" w:rsidR="00E85568" w:rsidRPr="0070306C" w:rsidRDefault="000472EE" w:rsidP="000472EE">
      <w:pPr>
        <w:rPr>
          <w:b/>
        </w:rPr>
      </w:pPr>
      <w:bookmarkStart w:id="16" w:name="A_posteriori_uncertainty"/>
      <w:r w:rsidRPr="000472EE">
        <w:rPr>
          <w:b/>
        </w:rPr>
        <w:t>A posteriori uncertainty</w:t>
      </w:r>
      <w:bookmarkEnd w:id="16"/>
      <w:r w:rsidRPr="000472EE">
        <w:rPr>
          <w:b/>
        </w:rPr>
        <w:t xml:space="preserve">: </w:t>
      </w:r>
      <w:r w:rsidR="00C029AA" w:rsidRPr="008C4800">
        <w:rPr>
          <w:bCs/>
        </w:rPr>
        <w:t>U</w:t>
      </w:r>
      <w:r w:rsidRPr="008C4800">
        <w:t>ncertaint</w:t>
      </w:r>
      <w:r w:rsidR="00C029AA">
        <w:t>y</w:t>
      </w:r>
      <w:r w:rsidRPr="008C4800">
        <w:t xml:space="preserve"> based on collected survey data to verify that the survey results are within the requirements</w:t>
      </w:r>
      <w:r>
        <w:t>.</w:t>
      </w:r>
    </w:p>
    <w:p w14:paraId="2ACECFA3" w14:textId="423D4404" w:rsidR="00C27981" w:rsidRPr="0070306C" w:rsidRDefault="00C27981" w:rsidP="00C27981">
      <w:bookmarkStart w:id="17" w:name="Bathymetric_Coverage"/>
      <w:r w:rsidRPr="0070306C">
        <w:rPr>
          <w:b/>
        </w:rPr>
        <w:t>Bathymetric coverage</w:t>
      </w:r>
      <w:bookmarkEnd w:id="17"/>
      <w:r w:rsidRPr="0070306C">
        <w:rPr>
          <w:b/>
        </w:rPr>
        <w:t>:</w:t>
      </w:r>
      <w:r w:rsidRPr="0070306C">
        <w:t xml:space="preserve"> Extent to which an area has been surveyed using a systematic method of </w:t>
      </w:r>
      <w:r w:rsidR="00E279D6">
        <w:rPr>
          <w:rFonts w:cs="Arial"/>
          <w:shd w:val="clear" w:color="auto" w:fill="FFFFFF"/>
        </w:rPr>
        <w:t xml:space="preserve">measuring or deriving the depth </w:t>
      </w:r>
      <w:r w:rsidRPr="0070306C">
        <w:t>and is based on the combination of the survey pattern and the theoretical area of detection of the survey instrumentation.</w:t>
      </w:r>
    </w:p>
    <w:p w14:paraId="4B800B7E" w14:textId="13F029EC" w:rsidR="00CF2FD6" w:rsidRPr="0070306C" w:rsidRDefault="00CF2FD6" w:rsidP="008513FF">
      <w:bookmarkStart w:id="18" w:name="Confident_level"/>
      <w:r w:rsidRPr="0070306C">
        <w:rPr>
          <w:b/>
        </w:rPr>
        <w:t>Confidence level</w:t>
      </w:r>
      <w:bookmarkEnd w:id="18"/>
      <w:r w:rsidRPr="0070306C">
        <w:rPr>
          <w:b/>
        </w:rPr>
        <w:t>:</w:t>
      </w:r>
      <w:r w:rsidRPr="0070306C">
        <w:t xml:space="preserve"> Probability that the true value of a measurement will lie within the specified </w:t>
      </w:r>
      <w:hyperlink w:anchor="Uncertainty" w:history="1">
        <w:r w:rsidRPr="0070306C">
          <w:rPr>
            <w:rStyle w:val="Hyperlink"/>
          </w:rPr>
          <w:t>uncertainty</w:t>
        </w:r>
      </w:hyperlink>
      <w:r w:rsidRPr="0070306C">
        <w:t xml:space="preserve"> from the measured value.</w:t>
      </w:r>
    </w:p>
    <w:p w14:paraId="4B800B7F" w14:textId="77777777" w:rsidR="00CF2FD6" w:rsidRPr="0070306C" w:rsidRDefault="00CF2FD6" w:rsidP="008513FF">
      <w:bookmarkStart w:id="19" w:name="Correction"/>
      <w:r w:rsidRPr="0070306C">
        <w:rPr>
          <w:b/>
        </w:rPr>
        <w:t>Correction</w:t>
      </w:r>
      <w:bookmarkEnd w:id="19"/>
      <w:r w:rsidRPr="0070306C">
        <w:rPr>
          <w:b/>
        </w:rPr>
        <w:t>:</w:t>
      </w:r>
      <w:r w:rsidRPr="0070306C">
        <w:t xml:space="preserve"> Compensation applied to data to adjust for an estimated systematic effect.</w:t>
      </w:r>
    </w:p>
    <w:p w14:paraId="4B800B80" w14:textId="45D45ED9" w:rsidR="00CF2FD6" w:rsidRPr="0070306C" w:rsidRDefault="00CF2FD6" w:rsidP="008513FF">
      <w:bookmarkStart w:id="20" w:name="Error"/>
      <w:r w:rsidRPr="0070306C">
        <w:rPr>
          <w:b/>
        </w:rPr>
        <w:t>Error</w:t>
      </w:r>
      <w:bookmarkEnd w:id="20"/>
      <w:r w:rsidRPr="0070306C">
        <w:rPr>
          <w:b/>
        </w:rPr>
        <w:t>:</w:t>
      </w:r>
      <w:r w:rsidRPr="0070306C">
        <w:t xml:space="preserve"> Difference between a measured value and the correct or true value</w:t>
      </w:r>
      <w:r w:rsidR="00462EA6" w:rsidRPr="0070306C">
        <w:t xml:space="preserve">.  </w:t>
      </w:r>
      <w:hyperlink w:anchor="Error" w:history="1">
        <w:r w:rsidRPr="0070306C">
          <w:rPr>
            <w:rStyle w:val="ListLabel104"/>
            <w:i w:val="0"/>
          </w:rPr>
          <w:t>Errors</w:t>
        </w:r>
      </w:hyperlink>
      <w:r w:rsidRPr="0070306C">
        <w:t xml:space="preserve"> can be </w:t>
      </w:r>
      <w:r w:rsidR="000C0C91" w:rsidRPr="0070306C">
        <w:t xml:space="preserve">categorised </w:t>
      </w:r>
      <w:r w:rsidRPr="0070306C">
        <w:t xml:space="preserve">as </w:t>
      </w:r>
      <w:hyperlink w:anchor="Systematic_Error" w:history="1">
        <w:r w:rsidR="00D74134" w:rsidRPr="00D74134">
          <w:rPr>
            <w:rStyle w:val="Hyperlink"/>
          </w:rPr>
          <w:t>systematic</w:t>
        </w:r>
        <w:r w:rsidR="00D74134" w:rsidRPr="00FF44E2">
          <w:t xml:space="preserve"> </w:t>
        </w:r>
      </w:hyperlink>
      <w:r w:rsidR="007029C4">
        <w:t>or</w:t>
      </w:r>
      <w:r w:rsidRPr="0070306C">
        <w:t xml:space="preserve"> </w:t>
      </w:r>
      <w:hyperlink w:anchor="Random_Error" w:history="1">
        <w:r w:rsidRPr="0070306C">
          <w:rPr>
            <w:rStyle w:val="ListLabel104"/>
            <w:i w:val="0"/>
          </w:rPr>
          <w:t>random error</w:t>
        </w:r>
      </w:hyperlink>
      <w:r w:rsidR="00D24098" w:rsidRPr="0070306C">
        <w:rPr>
          <w:rStyle w:val="ListLabel104"/>
          <w:i w:val="0"/>
        </w:rPr>
        <w:t>s</w:t>
      </w:r>
      <w:r w:rsidRPr="0070306C">
        <w:t>.</w:t>
      </w:r>
    </w:p>
    <w:p w14:paraId="4B800B81" w14:textId="2982B6D4" w:rsidR="00CF2FD6" w:rsidRPr="0070306C" w:rsidRDefault="00CF2FD6" w:rsidP="008513FF">
      <w:bookmarkStart w:id="21" w:name="Feature"/>
      <w:r w:rsidRPr="0070306C">
        <w:rPr>
          <w:b/>
        </w:rPr>
        <w:t>Feature</w:t>
      </w:r>
      <w:bookmarkEnd w:id="21"/>
      <w:r w:rsidRPr="0070306C">
        <w:t>: Any object, whether natural or manmade, which is distinct from the surrounding area</w:t>
      </w:r>
      <w:r w:rsidR="00D402AF" w:rsidRPr="0070306C">
        <w:t>.</w:t>
      </w:r>
    </w:p>
    <w:p w14:paraId="4B800B82" w14:textId="47E62467" w:rsidR="00CF2FD6" w:rsidRPr="0070306C" w:rsidRDefault="00CF2FD6" w:rsidP="008513FF">
      <w:bookmarkStart w:id="22" w:name="Feature_Detection"/>
      <w:r w:rsidRPr="0070306C">
        <w:rPr>
          <w:b/>
        </w:rPr>
        <w:t>Feature detection</w:t>
      </w:r>
      <w:bookmarkEnd w:id="22"/>
      <w:r w:rsidRPr="0070306C">
        <w:t xml:space="preserve">: </w:t>
      </w:r>
      <w:r w:rsidR="00B30E24">
        <w:t>Ability</w:t>
      </w:r>
      <w:r w:rsidR="00C727B4" w:rsidRPr="0070306C">
        <w:t xml:space="preserve"> </w:t>
      </w:r>
      <w:r w:rsidRPr="0070306C">
        <w:t xml:space="preserve">of a system to detect </w:t>
      </w:r>
      <w:hyperlink w:anchor="feature" w:history="1">
        <w:r w:rsidRPr="0070306C">
          <w:rPr>
            <w:rStyle w:val="ListLabel104"/>
            <w:i w:val="0"/>
          </w:rPr>
          <w:t>features</w:t>
        </w:r>
      </w:hyperlink>
      <w:r w:rsidRPr="0070306C">
        <w:t xml:space="preserve"> of a defined size</w:t>
      </w:r>
      <w:r w:rsidR="00462EA6" w:rsidRPr="0070306C">
        <w:t>.</w:t>
      </w:r>
    </w:p>
    <w:p w14:paraId="4B800B83" w14:textId="1A713252" w:rsidR="00CF2FD6" w:rsidRPr="0070306C" w:rsidRDefault="00CF2FD6" w:rsidP="008513FF">
      <w:bookmarkStart w:id="23" w:name="Bathymetric_Search"/>
      <w:bookmarkStart w:id="24" w:name="Feature_Search"/>
      <w:r w:rsidRPr="0070306C">
        <w:rPr>
          <w:b/>
        </w:rPr>
        <w:t>Feature search</w:t>
      </w:r>
      <w:bookmarkEnd w:id="23"/>
      <w:bookmarkEnd w:id="24"/>
      <w:r w:rsidRPr="0070306C">
        <w:rPr>
          <w:b/>
        </w:rPr>
        <w:t>:</w:t>
      </w:r>
      <w:r w:rsidRPr="0070306C">
        <w:t xml:space="preserve"> </w:t>
      </w:r>
      <w:r w:rsidR="000C05B3" w:rsidRPr="0070306C">
        <w:t>Extent to which an area has been surveyed using a s</w:t>
      </w:r>
      <w:r w:rsidRPr="0070306C">
        <w:t xml:space="preserve">ystematic method of </w:t>
      </w:r>
      <w:r w:rsidR="000C05B3" w:rsidRPr="0070306C">
        <w:t>identifying features.</w:t>
      </w:r>
    </w:p>
    <w:p w14:paraId="4B800B84" w14:textId="03A42E3D" w:rsidR="00CF2FD6" w:rsidRPr="0070306C" w:rsidRDefault="00CF2FD6" w:rsidP="00EB6D6B">
      <w:pPr>
        <w:pBdr>
          <w:left w:val="none" w:sz="0" w:space="1" w:color="000000"/>
        </w:pBdr>
      </w:pPr>
      <w:bookmarkStart w:id="25" w:name="Metadata"/>
      <w:r w:rsidRPr="0070306C">
        <w:rPr>
          <w:b/>
        </w:rPr>
        <w:t>Metadata</w:t>
      </w:r>
      <w:bookmarkEnd w:id="25"/>
      <w:r w:rsidRPr="0070306C">
        <w:rPr>
          <w:b/>
        </w:rPr>
        <w:t>:</w:t>
      </w:r>
      <w:r w:rsidRPr="0070306C">
        <w:t xml:space="preserve"> Data describing a data set and </w:t>
      </w:r>
      <w:r w:rsidR="0035020F" w:rsidRPr="0070306C">
        <w:t xml:space="preserve">its </w:t>
      </w:r>
      <w:r w:rsidRPr="0070306C">
        <w:t>usage</w:t>
      </w:r>
      <w:r w:rsidR="0035020F" w:rsidRPr="0070306C">
        <w:t>.</w:t>
      </w:r>
    </w:p>
    <w:p w14:paraId="4B800B86" w14:textId="347460EB" w:rsidR="00CF2FD6" w:rsidRPr="0070306C" w:rsidRDefault="00CF2FD6" w:rsidP="00EB6D6B">
      <w:pPr>
        <w:pBdr>
          <w:left w:val="none" w:sz="0" w:space="1" w:color="000000"/>
        </w:pBdr>
      </w:pPr>
      <w:bookmarkStart w:id="26" w:name="Random_Error"/>
      <w:r w:rsidRPr="0070306C">
        <w:rPr>
          <w:b/>
        </w:rPr>
        <w:t>Random error</w:t>
      </w:r>
      <w:bookmarkEnd w:id="26"/>
      <w:r w:rsidRPr="0070306C">
        <w:rPr>
          <w:b/>
        </w:rPr>
        <w:t xml:space="preserve">: </w:t>
      </w:r>
      <w:r w:rsidR="00B7625D" w:rsidRPr="0070306C">
        <w:t>N</w:t>
      </w:r>
      <w:r w:rsidRPr="0070306C">
        <w:t>oise within a measurement caused by factors which vary between measurements and cannot be controlled but can be quantified by statistical means.</w:t>
      </w:r>
    </w:p>
    <w:p w14:paraId="4B800B87" w14:textId="0EED5DFD" w:rsidR="00CF2FD6" w:rsidRPr="0070306C" w:rsidRDefault="00CF2FD6" w:rsidP="00EB6D6B">
      <w:pPr>
        <w:pBdr>
          <w:left w:val="none" w:sz="0" w:space="1" w:color="000000"/>
        </w:pBdr>
      </w:pPr>
      <w:bookmarkStart w:id="27" w:name="Reduced_Depths"/>
      <w:r w:rsidRPr="0070306C">
        <w:rPr>
          <w:b/>
        </w:rPr>
        <w:lastRenderedPageBreak/>
        <w:t>Reduced depth</w:t>
      </w:r>
      <w:bookmarkEnd w:id="27"/>
      <w:r w:rsidRPr="0070306C">
        <w:rPr>
          <w:b/>
        </w:rPr>
        <w:t xml:space="preserve">: </w:t>
      </w:r>
      <w:r w:rsidRPr="0070306C">
        <w:t xml:space="preserve">Observed depth including all </w:t>
      </w:r>
      <w:hyperlink w:anchor="Correction" w:history="1">
        <w:r w:rsidRPr="0070306C">
          <w:rPr>
            <w:rStyle w:val="ListLabel104"/>
            <w:i w:val="0"/>
          </w:rPr>
          <w:t>corrections</w:t>
        </w:r>
      </w:hyperlink>
      <w:r w:rsidRPr="0070306C">
        <w:t xml:space="preserve"> related to the survey</w:t>
      </w:r>
      <w:r w:rsidR="006D414B">
        <w:t xml:space="preserve">, </w:t>
      </w:r>
      <w:r w:rsidRPr="0070306C">
        <w:t>post processing</w:t>
      </w:r>
      <w:r w:rsidR="00EA7736" w:rsidRPr="0070306C">
        <w:t>,</w:t>
      </w:r>
      <w:r w:rsidRPr="0070306C">
        <w:t xml:space="preserve"> and reduction to the </w:t>
      </w:r>
      <w:r w:rsidR="00B7625D" w:rsidRPr="0070306C">
        <w:t xml:space="preserve">appropriate </w:t>
      </w:r>
      <w:r w:rsidRPr="0070306C">
        <w:t>vertical datum.</w:t>
      </w:r>
    </w:p>
    <w:p w14:paraId="4B800B88" w14:textId="37E85893" w:rsidR="0054546E" w:rsidRPr="0070306C" w:rsidRDefault="0054546E" w:rsidP="00FF44E2">
      <w:bookmarkStart w:id="28" w:name="Significant_Feature"/>
      <w:r w:rsidRPr="0070306C">
        <w:rPr>
          <w:b/>
        </w:rPr>
        <w:t>Significant Feature</w:t>
      </w:r>
      <w:bookmarkEnd w:id="28"/>
      <w:r w:rsidRPr="0070306C">
        <w:rPr>
          <w:b/>
        </w:rPr>
        <w:t>:</w:t>
      </w:r>
      <w:r w:rsidRPr="0070306C">
        <w:t xml:space="preserve"> </w:t>
      </w:r>
      <w:hyperlink w:anchor="Feature" w:history="1">
        <w:r w:rsidR="00C27D13" w:rsidRPr="00C27D13">
          <w:rPr>
            <w:rStyle w:val="Hyperlink"/>
          </w:rPr>
          <w:t>Feature</w:t>
        </w:r>
      </w:hyperlink>
      <w:r w:rsidR="00C27D13">
        <w:t xml:space="preserve"> </w:t>
      </w:r>
      <w:r w:rsidRPr="0070306C">
        <w:t>that pose</w:t>
      </w:r>
      <w:r w:rsidR="00B56D1D">
        <w:t>s</w:t>
      </w:r>
      <w:r w:rsidRPr="0070306C">
        <w:t xml:space="preserve"> a </w:t>
      </w:r>
      <w:r w:rsidR="009B3D6E" w:rsidRPr="0070306C">
        <w:t xml:space="preserve">potential </w:t>
      </w:r>
      <w:r w:rsidRPr="0070306C">
        <w:t>danger to navigation</w:t>
      </w:r>
      <w:r w:rsidR="00D402AF" w:rsidRPr="0070306C">
        <w:t xml:space="preserve"> </w:t>
      </w:r>
      <w:r w:rsidR="009B3D6E" w:rsidRPr="0070306C">
        <w:t>or</w:t>
      </w:r>
      <w:r w:rsidR="00D402AF" w:rsidRPr="0070306C">
        <w:t xml:space="preserve"> object one would expect to see depicted on a nautical chart or product.</w:t>
      </w:r>
    </w:p>
    <w:p w14:paraId="4B800B89" w14:textId="77777777" w:rsidR="00CF2FD6" w:rsidRPr="0070306C" w:rsidRDefault="00CF2FD6" w:rsidP="00FF44E2">
      <w:bookmarkStart w:id="29" w:name="Systematic_Error"/>
      <w:r w:rsidRPr="0070306C">
        <w:rPr>
          <w:b/>
        </w:rPr>
        <w:t>Systematic error</w:t>
      </w:r>
      <w:bookmarkEnd w:id="29"/>
      <w:r w:rsidRPr="0070306C">
        <w:rPr>
          <w:b/>
        </w:rPr>
        <w:t xml:space="preserve">: </w:t>
      </w:r>
      <w:r w:rsidRPr="0070306C">
        <w:t xml:space="preserve">Component of measurement </w:t>
      </w:r>
      <w:hyperlink w:anchor="Error" w:history="1">
        <w:r w:rsidRPr="0070306C">
          <w:rPr>
            <w:rStyle w:val="ListLabel104"/>
            <w:i w:val="0"/>
          </w:rPr>
          <w:t>error</w:t>
        </w:r>
      </w:hyperlink>
      <w:r w:rsidRPr="0070306C">
        <w:t xml:space="preserve"> that remains constant or varies in a predictable manner.</w:t>
      </w:r>
    </w:p>
    <w:p w14:paraId="4B800B8A" w14:textId="66D442C9" w:rsidR="00CF2FD6" w:rsidRPr="0070306C" w:rsidRDefault="00CF2FD6" w:rsidP="00FF44E2">
      <w:bookmarkStart w:id="30" w:name="Total_Horizontal_Uncertainty"/>
      <w:r w:rsidRPr="0070306C">
        <w:rPr>
          <w:b/>
        </w:rPr>
        <w:t xml:space="preserve">Total horizontal uncertainty </w:t>
      </w:r>
      <w:bookmarkEnd w:id="30"/>
      <w:r w:rsidRPr="0070306C">
        <w:rPr>
          <w:b/>
        </w:rPr>
        <w:t xml:space="preserve">(THU): </w:t>
      </w:r>
      <w:r w:rsidRPr="0070306C">
        <w:t xml:space="preserve">Component of </w:t>
      </w:r>
      <w:hyperlink w:anchor="Total_Propagated_Uncertainty" w:history="1">
        <w:r w:rsidRPr="0070306C">
          <w:rPr>
            <w:rStyle w:val="ListLabel104"/>
            <w:i w:val="0"/>
          </w:rPr>
          <w:t>total propagated uncertainty</w:t>
        </w:r>
      </w:hyperlink>
      <w:r w:rsidRPr="0070306C">
        <w:rPr>
          <w:i/>
        </w:rPr>
        <w:t xml:space="preserve"> </w:t>
      </w:r>
      <w:r w:rsidRPr="00616EBA">
        <w:rPr>
          <w:iCs/>
        </w:rPr>
        <w:t>(</w:t>
      </w:r>
      <w:r w:rsidRPr="0070306C">
        <w:t xml:space="preserve">TPU) calculated in the horizontal </w:t>
      </w:r>
      <w:r w:rsidR="00B7625D" w:rsidRPr="0070306C">
        <w:t>dimension</w:t>
      </w:r>
      <w:r w:rsidR="00462EA6" w:rsidRPr="0070306C">
        <w:t xml:space="preserve">.  </w:t>
      </w:r>
      <w:hyperlink w:anchor="Total_Horizontal_Uncertainty" w:history="1">
        <w:r w:rsidRPr="0070306C">
          <w:rPr>
            <w:rStyle w:val="Hyperlink"/>
          </w:rPr>
          <w:t>THU</w:t>
        </w:r>
      </w:hyperlink>
      <w:r w:rsidRPr="0070306C">
        <w:t xml:space="preserve"> is a two-dimensional quantity </w:t>
      </w:r>
      <w:r w:rsidR="00C52050" w:rsidRPr="0070306C">
        <w:t xml:space="preserve">with </w:t>
      </w:r>
      <w:r w:rsidRPr="0070306C">
        <w:t>all contributing horizontal measurement uncertainties included</w:t>
      </w:r>
      <w:r w:rsidR="00462EA6" w:rsidRPr="0070306C">
        <w:t>.</w:t>
      </w:r>
    </w:p>
    <w:p w14:paraId="4B800B8B" w14:textId="2CCC32D4" w:rsidR="00CF2FD6" w:rsidRPr="0070306C" w:rsidRDefault="00CF2FD6" w:rsidP="00C27D13">
      <w:pPr>
        <w:pBdr>
          <w:left w:val="none" w:sz="0" w:space="1" w:color="000000"/>
        </w:pBdr>
      </w:pPr>
      <w:bookmarkStart w:id="31" w:name="Total_Propagated_Uncertainty"/>
      <w:r w:rsidRPr="0070306C">
        <w:rPr>
          <w:b/>
        </w:rPr>
        <w:t>Total propagated uncertainty</w:t>
      </w:r>
      <w:bookmarkEnd w:id="31"/>
      <w:r w:rsidRPr="0070306C">
        <w:rPr>
          <w:b/>
        </w:rPr>
        <w:t xml:space="preserve"> (TPU):</w:t>
      </w:r>
      <w:r w:rsidRPr="0070306C">
        <w:t xml:space="preserve"> Three dimensional </w:t>
      </w:r>
      <w:hyperlink w:anchor="Uncertainty" w:history="1">
        <w:r w:rsidRPr="0070306C">
          <w:rPr>
            <w:rStyle w:val="Hyperlink"/>
          </w:rPr>
          <w:t>uncertainty</w:t>
        </w:r>
      </w:hyperlink>
      <w:r w:rsidRPr="0070306C">
        <w:t xml:space="preserve"> </w:t>
      </w:r>
      <w:r w:rsidR="006044B5">
        <w:t xml:space="preserve">obtained using </w:t>
      </w:r>
      <w:r w:rsidRPr="0070306C">
        <w:t xml:space="preserve">all contributing </w:t>
      </w:r>
      <w:hyperlink w:anchor="Uncertainty" w:history="1">
        <w:r w:rsidR="00D74134" w:rsidRPr="00D74134">
          <w:rPr>
            <w:rStyle w:val="Hyperlink"/>
          </w:rPr>
          <w:t>uncertainties</w:t>
        </w:r>
      </w:hyperlink>
      <w:r w:rsidRPr="0070306C">
        <w:t xml:space="preserve"> </w:t>
      </w:r>
      <w:r w:rsidR="006044B5">
        <w:t>associated with the input quantities in a measurement model.</w:t>
      </w:r>
    </w:p>
    <w:p w14:paraId="4B800B8C" w14:textId="0A888D43" w:rsidR="00CF2FD6" w:rsidRPr="0070306C" w:rsidRDefault="00CF2FD6" w:rsidP="00FF44E2">
      <w:bookmarkStart w:id="32" w:name="Total_Vertical_Uncertainty"/>
      <w:r w:rsidRPr="0070306C">
        <w:rPr>
          <w:b/>
        </w:rPr>
        <w:t xml:space="preserve">Total vertical uncertainty </w:t>
      </w:r>
      <w:bookmarkEnd w:id="32"/>
      <w:r w:rsidRPr="0070306C">
        <w:rPr>
          <w:b/>
        </w:rPr>
        <w:t>(TVU):</w:t>
      </w:r>
      <w:r w:rsidRPr="0070306C">
        <w:t xml:space="preserve"> Component of</w:t>
      </w:r>
      <w:r w:rsidRPr="0070306C">
        <w:rPr>
          <w:i/>
        </w:rPr>
        <w:t xml:space="preserve"> </w:t>
      </w:r>
      <w:hyperlink w:anchor="Total_Propagated_Uncertainty" w:history="1">
        <w:r w:rsidRPr="0070306C">
          <w:rPr>
            <w:rStyle w:val="ListLabel104"/>
            <w:i w:val="0"/>
          </w:rPr>
          <w:t>total propagated uncertainty</w:t>
        </w:r>
      </w:hyperlink>
      <w:r w:rsidRPr="0070306C">
        <w:t xml:space="preserve"> (TPU) calculated in the vertical dimension</w:t>
      </w:r>
      <w:r w:rsidR="00462EA6" w:rsidRPr="0070306C">
        <w:t xml:space="preserve">.  </w:t>
      </w:r>
      <w:hyperlink w:anchor="Total_Vertical_Uncertainty" w:history="1">
        <w:r w:rsidRPr="0070306C">
          <w:rPr>
            <w:rStyle w:val="Hyperlink"/>
          </w:rPr>
          <w:t>TVU</w:t>
        </w:r>
      </w:hyperlink>
      <w:r w:rsidRPr="0070306C">
        <w:t xml:space="preserve"> is a one-dimensional quantity </w:t>
      </w:r>
      <w:r w:rsidR="00C52050" w:rsidRPr="0070306C">
        <w:t xml:space="preserve">with </w:t>
      </w:r>
      <w:r w:rsidRPr="0070306C">
        <w:t>all contributing vertical measurement uncertainties included.</w:t>
      </w:r>
    </w:p>
    <w:p w14:paraId="4B800B8D" w14:textId="630F5E01" w:rsidR="00CF2FD6" w:rsidRPr="0070306C" w:rsidRDefault="00CF2FD6" w:rsidP="00FF44E2">
      <w:bookmarkStart w:id="33" w:name="Uncertainty"/>
      <w:r w:rsidRPr="0070306C">
        <w:rPr>
          <w:b/>
        </w:rPr>
        <w:t>Uncertainty:</w:t>
      </w:r>
      <w:bookmarkEnd w:id="33"/>
      <w:r w:rsidRPr="0070306C">
        <w:t xml:space="preserve"> Estimate characterising the range of values within which the true value of a measurement is expected to lie</w:t>
      </w:r>
      <w:r w:rsidR="0050570D">
        <w:t xml:space="preserve"> as</w:t>
      </w:r>
      <w:r w:rsidRPr="0070306C">
        <w:t xml:space="preserve"> defined within a particular </w:t>
      </w:r>
      <w:hyperlink w:anchor="Confident_level" w:history="1">
        <w:r w:rsidRPr="0070306C">
          <w:rPr>
            <w:rStyle w:val="Hyperlink"/>
          </w:rPr>
          <w:t>confidence level</w:t>
        </w:r>
      </w:hyperlink>
      <w:r w:rsidR="00462EA6" w:rsidRPr="0070306C">
        <w:t xml:space="preserve">.  </w:t>
      </w:r>
      <w:r w:rsidRPr="0070306C">
        <w:t>It is expressed as a positive value.</w:t>
      </w:r>
    </w:p>
    <w:p w14:paraId="4B800B8F" w14:textId="5700ADB6" w:rsidR="004310F4" w:rsidRDefault="00CF2FD6" w:rsidP="00FF44E2">
      <w:r w:rsidRPr="0070306C">
        <w:rPr>
          <w:b/>
        </w:rPr>
        <w:t>Underkeel Clearance:</w:t>
      </w:r>
      <w:r w:rsidRPr="0070306C">
        <w:t xml:space="preserve"> </w:t>
      </w:r>
      <w:r w:rsidR="00372446" w:rsidRPr="0070306C">
        <w:t>Distance between the lowest point of the ship's hull and the seabed, riverbed</w:t>
      </w:r>
      <w:r w:rsidR="00F30134" w:rsidRPr="0070306C">
        <w:t>,</w:t>
      </w:r>
      <w:r w:rsidR="00372446" w:rsidRPr="0070306C">
        <w:t xml:space="preserve"> etc.</w:t>
      </w:r>
    </w:p>
    <w:p w14:paraId="318235A8" w14:textId="77777777" w:rsidR="004310F4" w:rsidRDefault="004310F4">
      <w:pPr>
        <w:pBdr>
          <w:top w:val="none" w:sz="0" w:space="0" w:color="auto"/>
          <w:left w:val="none" w:sz="0" w:space="0" w:color="auto"/>
          <w:bottom w:val="none" w:sz="0" w:space="0" w:color="auto"/>
          <w:right w:val="none" w:sz="0" w:space="0" w:color="auto"/>
        </w:pBdr>
        <w:suppressAutoHyphens w:val="0"/>
        <w:spacing w:before="0" w:after="0" w:line="240" w:lineRule="auto"/>
        <w:jc w:val="left"/>
      </w:pPr>
      <w:r>
        <w:br w:type="page"/>
      </w:r>
    </w:p>
    <w:p w14:paraId="2CB6BCBC" w14:textId="77777777" w:rsidR="004310F4" w:rsidRPr="0088548D" w:rsidRDefault="004310F4" w:rsidP="004310F4">
      <w:pPr>
        <w:pBdr>
          <w:top w:val="none" w:sz="0" w:space="0" w:color="auto"/>
          <w:left w:val="none" w:sz="0" w:space="0" w:color="auto"/>
          <w:bottom w:val="none" w:sz="0" w:space="0" w:color="auto"/>
          <w:right w:val="none" w:sz="0" w:space="0" w:color="auto"/>
        </w:pBdr>
        <w:suppressAutoHyphens w:val="0"/>
        <w:spacing w:before="0" w:line="230" w:lineRule="atLeast"/>
        <w:rPr>
          <w:rFonts w:eastAsia="MS Mincho"/>
          <w:color w:val="auto"/>
          <w:sz w:val="20"/>
          <w:szCs w:val="20"/>
          <w:lang w:eastAsia="ja-JP" w:bidi="ar-SA"/>
        </w:rPr>
      </w:pPr>
    </w:p>
    <w:p w14:paraId="7973556E" w14:textId="77777777" w:rsidR="004310F4" w:rsidRPr="0088548D" w:rsidRDefault="004310F4" w:rsidP="004310F4">
      <w:pPr>
        <w:pBdr>
          <w:top w:val="none" w:sz="0" w:space="0" w:color="auto"/>
          <w:left w:val="none" w:sz="0" w:space="0" w:color="auto"/>
          <w:bottom w:val="none" w:sz="0" w:space="0" w:color="auto"/>
          <w:right w:val="none" w:sz="0" w:space="0" w:color="auto"/>
        </w:pBdr>
        <w:suppressAutoHyphens w:val="0"/>
        <w:spacing w:before="0" w:line="230" w:lineRule="atLeast"/>
        <w:rPr>
          <w:rFonts w:eastAsia="MS Mincho"/>
          <w:color w:val="auto"/>
          <w:sz w:val="20"/>
          <w:szCs w:val="20"/>
          <w:lang w:eastAsia="ja-JP" w:bidi="ar-SA"/>
        </w:rPr>
      </w:pPr>
    </w:p>
    <w:p w14:paraId="58A154B2" w14:textId="77777777" w:rsidR="004310F4" w:rsidRPr="0088548D" w:rsidRDefault="004310F4" w:rsidP="004310F4">
      <w:pPr>
        <w:pBdr>
          <w:top w:val="none" w:sz="0" w:space="0" w:color="auto"/>
          <w:left w:val="none" w:sz="0" w:space="0" w:color="auto"/>
          <w:bottom w:val="none" w:sz="0" w:space="0" w:color="auto"/>
          <w:right w:val="none" w:sz="0" w:space="0" w:color="auto"/>
        </w:pBdr>
        <w:suppressAutoHyphens w:val="0"/>
        <w:spacing w:before="0" w:line="230" w:lineRule="atLeast"/>
        <w:rPr>
          <w:rFonts w:eastAsia="MS Mincho"/>
          <w:color w:val="auto"/>
          <w:sz w:val="20"/>
          <w:szCs w:val="20"/>
          <w:lang w:eastAsia="ja-JP" w:bidi="ar-SA"/>
        </w:rPr>
      </w:pPr>
    </w:p>
    <w:p w14:paraId="403B14B2" w14:textId="77777777" w:rsidR="004310F4" w:rsidRPr="0088548D" w:rsidRDefault="004310F4" w:rsidP="004310F4">
      <w:pPr>
        <w:pBdr>
          <w:top w:val="none" w:sz="0" w:space="0" w:color="auto"/>
          <w:left w:val="none" w:sz="0" w:space="0" w:color="auto"/>
          <w:bottom w:val="none" w:sz="0" w:space="0" w:color="auto"/>
          <w:right w:val="none" w:sz="0" w:space="0" w:color="auto"/>
        </w:pBdr>
        <w:suppressAutoHyphens w:val="0"/>
        <w:spacing w:before="0" w:line="230" w:lineRule="atLeast"/>
        <w:rPr>
          <w:rFonts w:eastAsia="MS Mincho"/>
          <w:color w:val="auto"/>
          <w:sz w:val="20"/>
          <w:szCs w:val="20"/>
          <w:lang w:eastAsia="ja-JP" w:bidi="ar-SA"/>
        </w:rPr>
      </w:pPr>
    </w:p>
    <w:p w14:paraId="3595B6F3" w14:textId="77777777" w:rsidR="004310F4" w:rsidRPr="0088548D" w:rsidRDefault="004310F4" w:rsidP="004310F4">
      <w:pPr>
        <w:pBdr>
          <w:top w:val="none" w:sz="0" w:space="0" w:color="auto"/>
          <w:left w:val="none" w:sz="0" w:space="0" w:color="auto"/>
          <w:bottom w:val="none" w:sz="0" w:space="0" w:color="auto"/>
          <w:right w:val="none" w:sz="0" w:space="0" w:color="auto"/>
        </w:pBdr>
        <w:suppressAutoHyphens w:val="0"/>
        <w:spacing w:before="0" w:line="230" w:lineRule="atLeast"/>
        <w:rPr>
          <w:rFonts w:eastAsia="MS Mincho"/>
          <w:color w:val="auto"/>
          <w:sz w:val="20"/>
          <w:szCs w:val="20"/>
          <w:lang w:eastAsia="ja-JP" w:bidi="ar-SA"/>
        </w:rPr>
      </w:pPr>
    </w:p>
    <w:p w14:paraId="4B984A4A" w14:textId="77777777" w:rsidR="004310F4" w:rsidRPr="0088548D" w:rsidRDefault="004310F4" w:rsidP="004310F4">
      <w:pPr>
        <w:pBdr>
          <w:top w:val="none" w:sz="0" w:space="0" w:color="auto"/>
          <w:left w:val="none" w:sz="0" w:space="0" w:color="auto"/>
          <w:bottom w:val="none" w:sz="0" w:space="0" w:color="auto"/>
          <w:right w:val="none" w:sz="0" w:space="0" w:color="auto"/>
        </w:pBdr>
        <w:suppressAutoHyphens w:val="0"/>
        <w:spacing w:before="0" w:line="230" w:lineRule="atLeast"/>
        <w:rPr>
          <w:rFonts w:eastAsia="MS Mincho"/>
          <w:color w:val="auto"/>
          <w:sz w:val="20"/>
          <w:szCs w:val="20"/>
          <w:lang w:eastAsia="ja-JP" w:bidi="ar-SA"/>
        </w:rPr>
      </w:pPr>
    </w:p>
    <w:p w14:paraId="2C66D3B3" w14:textId="77777777" w:rsidR="004310F4" w:rsidRPr="0088548D" w:rsidRDefault="004310F4" w:rsidP="004310F4">
      <w:pPr>
        <w:pBdr>
          <w:top w:val="none" w:sz="0" w:space="0" w:color="auto"/>
          <w:left w:val="none" w:sz="0" w:space="0" w:color="auto"/>
          <w:bottom w:val="none" w:sz="0" w:space="0" w:color="auto"/>
          <w:right w:val="none" w:sz="0" w:space="0" w:color="auto"/>
        </w:pBdr>
        <w:suppressAutoHyphens w:val="0"/>
        <w:spacing w:before="0" w:line="230" w:lineRule="atLeast"/>
        <w:rPr>
          <w:rFonts w:eastAsia="MS Mincho"/>
          <w:color w:val="auto"/>
          <w:sz w:val="20"/>
          <w:szCs w:val="20"/>
          <w:lang w:eastAsia="ja-JP" w:bidi="ar-SA"/>
        </w:rPr>
      </w:pPr>
    </w:p>
    <w:p w14:paraId="7FD43332" w14:textId="77777777" w:rsidR="004310F4" w:rsidRPr="0088548D" w:rsidRDefault="004310F4" w:rsidP="004310F4">
      <w:pPr>
        <w:pBdr>
          <w:top w:val="none" w:sz="0" w:space="0" w:color="auto"/>
          <w:left w:val="none" w:sz="0" w:space="0" w:color="auto"/>
          <w:bottom w:val="none" w:sz="0" w:space="0" w:color="auto"/>
          <w:right w:val="none" w:sz="0" w:space="0" w:color="auto"/>
        </w:pBdr>
        <w:suppressAutoHyphens w:val="0"/>
        <w:spacing w:before="0" w:line="230" w:lineRule="atLeast"/>
        <w:rPr>
          <w:rFonts w:eastAsia="MS Mincho"/>
          <w:color w:val="auto"/>
          <w:sz w:val="20"/>
          <w:szCs w:val="20"/>
          <w:lang w:eastAsia="ja-JP" w:bidi="ar-SA"/>
        </w:rPr>
      </w:pPr>
    </w:p>
    <w:p w14:paraId="0ABCF5B6" w14:textId="77777777" w:rsidR="004310F4" w:rsidRPr="0088548D" w:rsidRDefault="004310F4" w:rsidP="004310F4">
      <w:pPr>
        <w:pBdr>
          <w:top w:val="none" w:sz="0" w:space="0" w:color="auto"/>
          <w:left w:val="none" w:sz="0" w:space="0" w:color="auto"/>
          <w:bottom w:val="none" w:sz="0" w:space="0" w:color="auto"/>
          <w:right w:val="none" w:sz="0" w:space="0" w:color="auto"/>
        </w:pBdr>
        <w:suppressAutoHyphens w:val="0"/>
        <w:spacing w:before="0" w:line="230" w:lineRule="atLeast"/>
        <w:rPr>
          <w:rFonts w:eastAsia="MS Mincho"/>
          <w:color w:val="auto"/>
          <w:sz w:val="20"/>
          <w:szCs w:val="20"/>
          <w:lang w:eastAsia="ja-JP" w:bidi="ar-SA"/>
        </w:rPr>
      </w:pPr>
    </w:p>
    <w:p w14:paraId="0E2AF401" w14:textId="77777777" w:rsidR="004310F4" w:rsidRPr="0088548D" w:rsidRDefault="004310F4" w:rsidP="004310F4">
      <w:pPr>
        <w:pBdr>
          <w:top w:val="none" w:sz="0" w:space="0" w:color="auto"/>
          <w:left w:val="none" w:sz="0" w:space="0" w:color="auto"/>
          <w:bottom w:val="none" w:sz="0" w:space="0" w:color="auto"/>
          <w:right w:val="none" w:sz="0" w:space="0" w:color="auto"/>
        </w:pBdr>
        <w:suppressAutoHyphens w:val="0"/>
        <w:spacing w:before="0" w:line="230" w:lineRule="atLeast"/>
        <w:rPr>
          <w:rFonts w:eastAsia="MS Mincho"/>
          <w:color w:val="auto"/>
          <w:sz w:val="20"/>
          <w:szCs w:val="20"/>
          <w:lang w:eastAsia="ja-JP" w:bidi="ar-SA"/>
        </w:rPr>
      </w:pPr>
    </w:p>
    <w:p w14:paraId="20DF7646" w14:textId="77777777" w:rsidR="004310F4" w:rsidRPr="0088548D" w:rsidRDefault="004310F4" w:rsidP="004310F4">
      <w:pPr>
        <w:pBdr>
          <w:top w:val="none" w:sz="0" w:space="0" w:color="auto"/>
          <w:left w:val="none" w:sz="0" w:space="0" w:color="auto"/>
          <w:bottom w:val="none" w:sz="0" w:space="0" w:color="auto"/>
          <w:right w:val="none" w:sz="0" w:space="0" w:color="auto"/>
        </w:pBdr>
        <w:suppressAutoHyphens w:val="0"/>
        <w:spacing w:before="0" w:line="230" w:lineRule="atLeast"/>
        <w:rPr>
          <w:rFonts w:eastAsia="MS Mincho"/>
          <w:color w:val="auto"/>
          <w:sz w:val="20"/>
          <w:szCs w:val="20"/>
          <w:lang w:eastAsia="ja-JP" w:bidi="ar-SA"/>
        </w:rPr>
      </w:pPr>
    </w:p>
    <w:p w14:paraId="37C91FD7" w14:textId="77777777" w:rsidR="004310F4" w:rsidRPr="0088548D" w:rsidRDefault="004310F4" w:rsidP="004310F4">
      <w:pPr>
        <w:pBdr>
          <w:top w:val="none" w:sz="0" w:space="0" w:color="auto"/>
          <w:left w:val="none" w:sz="0" w:space="0" w:color="auto"/>
          <w:bottom w:val="none" w:sz="0" w:space="0" w:color="auto"/>
          <w:right w:val="none" w:sz="0" w:space="0" w:color="auto"/>
        </w:pBdr>
        <w:suppressAutoHyphens w:val="0"/>
        <w:spacing w:before="0" w:line="230" w:lineRule="atLeast"/>
        <w:rPr>
          <w:rFonts w:eastAsia="MS Mincho"/>
          <w:color w:val="auto"/>
          <w:sz w:val="20"/>
          <w:szCs w:val="20"/>
          <w:lang w:eastAsia="ja-JP" w:bidi="ar-SA"/>
        </w:rPr>
      </w:pPr>
    </w:p>
    <w:p w14:paraId="39D74EBA" w14:textId="77777777" w:rsidR="004310F4" w:rsidRPr="0088548D" w:rsidRDefault="004310F4" w:rsidP="004310F4">
      <w:pPr>
        <w:pBdr>
          <w:top w:val="none" w:sz="0" w:space="0" w:color="auto"/>
          <w:left w:val="none" w:sz="0" w:space="0" w:color="auto"/>
          <w:bottom w:val="none" w:sz="0" w:space="0" w:color="auto"/>
          <w:right w:val="none" w:sz="0" w:space="0" w:color="auto"/>
        </w:pBdr>
        <w:suppressAutoHyphens w:val="0"/>
        <w:spacing w:before="0" w:line="230" w:lineRule="atLeast"/>
        <w:rPr>
          <w:rFonts w:eastAsia="MS Mincho"/>
          <w:color w:val="auto"/>
          <w:sz w:val="20"/>
          <w:szCs w:val="20"/>
          <w:lang w:eastAsia="ja-JP" w:bidi="ar-SA"/>
        </w:rPr>
      </w:pPr>
    </w:p>
    <w:p w14:paraId="13F40453" w14:textId="4D28DC00" w:rsidR="004310F4" w:rsidRPr="0088548D" w:rsidRDefault="004310F4" w:rsidP="004310F4">
      <w:pPr>
        <w:framePr w:w="4406" w:hSpace="240" w:vSpace="240" w:wrap="around" w:vAnchor="text" w:hAnchor="page" w:x="3742" w:y="1"/>
        <w:pBdr>
          <w:top w:val="single" w:sz="6" w:space="0" w:color="000000"/>
          <w:left w:val="single" w:sz="6" w:space="0" w:color="000000"/>
          <w:bottom w:val="single" w:sz="6" w:space="0" w:color="000000"/>
          <w:right w:val="single" w:sz="6" w:space="0" w:color="000000"/>
        </w:pBdr>
        <w:tabs>
          <w:tab w:val="center" w:pos="2203"/>
          <w:tab w:val="left" w:pos="2880"/>
          <w:tab w:val="left" w:pos="3600"/>
          <w:tab w:val="left" w:pos="4320"/>
          <w:tab w:val="left" w:pos="5040"/>
          <w:tab w:val="left" w:pos="5760"/>
          <w:tab w:val="left" w:pos="6480"/>
          <w:tab w:val="left" w:pos="7200"/>
          <w:tab w:val="left" w:pos="7920"/>
          <w:tab w:val="left" w:pos="8640"/>
        </w:tabs>
        <w:suppressAutoHyphens w:val="0"/>
        <w:spacing w:before="0" w:after="0" w:line="240" w:lineRule="auto"/>
        <w:jc w:val="left"/>
        <w:rPr>
          <w:color w:val="auto"/>
          <w:szCs w:val="20"/>
          <w:lang w:eastAsia="en-GB" w:bidi="ar-SA"/>
        </w:rPr>
      </w:pPr>
      <w:r w:rsidRPr="0088548D">
        <w:rPr>
          <w:color w:val="auto"/>
          <w:szCs w:val="20"/>
          <w:lang w:eastAsia="en-GB" w:bidi="ar-SA"/>
        </w:rPr>
        <w:tab/>
      </w:r>
      <w:r w:rsidRPr="00EC09B6">
        <w:rPr>
          <w:color w:val="auto"/>
          <w:szCs w:val="20"/>
          <w:lang w:eastAsia="en-GB" w:bidi="ar-SA"/>
        </w:rPr>
        <w:t>Page intentionally left blank</w:t>
      </w:r>
    </w:p>
    <w:p w14:paraId="7B76F37E" w14:textId="77777777" w:rsidR="004310F4" w:rsidRPr="0088548D" w:rsidRDefault="004310F4" w:rsidP="004310F4">
      <w:pPr>
        <w:sectPr w:rsidR="004310F4" w:rsidRPr="0088548D" w:rsidSect="00D977CB">
          <w:headerReference w:type="first" r:id="rId29"/>
          <w:footerReference w:type="first" r:id="rId30"/>
          <w:pgSz w:w="11906" w:h="16838"/>
          <w:pgMar w:top="1440" w:right="1440" w:bottom="1440" w:left="1440" w:header="720" w:footer="720" w:gutter="0"/>
          <w:pgNumType w:fmt="lowerRoman"/>
          <w:cols w:space="720"/>
          <w:docGrid w:linePitch="299"/>
        </w:sectPr>
      </w:pPr>
    </w:p>
    <w:p w14:paraId="4B800B90" w14:textId="73982E31" w:rsidR="00CF2FD6" w:rsidRPr="0070306C" w:rsidRDefault="00CF2FD6" w:rsidP="00D52AAD">
      <w:pPr>
        <w:pStyle w:val="Heading1"/>
      </w:pPr>
      <w:bookmarkStart w:id="34" w:name="_CLASSIFICATION_OF_SAFETY"/>
      <w:bookmarkStart w:id="35" w:name="_Toc34583011"/>
      <w:bookmarkStart w:id="36" w:name="_Toc34825729"/>
      <w:bookmarkEnd w:id="34"/>
      <w:r w:rsidRPr="0070306C">
        <w:lastRenderedPageBreak/>
        <w:t>CLASSIFICATION OF SAFETY OF NAVIGATION SURVEYS</w:t>
      </w:r>
      <w:bookmarkEnd w:id="35"/>
      <w:bookmarkEnd w:id="36"/>
    </w:p>
    <w:p w14:paraId="4B800B91" w14:textId="77777777" w:rsidR="00CF2FD6" w:rsidRPr="0070306C" w:rsidRDefault="00CF2FD6" w:rsidP="00DE08FA">
      <w:pPr>
        <w:pStyle w:val="Heading2"/>
      </w:pPr>
      <w:bookmarkStart w:id="37" w:name="_heading=h.1t3h5sf"/>
      <w:bookmarkStart w:id="38" w:name="_Toc34825730"/>
      <w:bookmarkEnd w:id="37"/>
      <w:r w:rsidRPr="0070306C">
        <w:t>Introduction</w:t>
      </w:r>
      <w:bookmarkEnd w:id="38"/>
    </w:p>
    <w:p w14:paraId="4B800B92" w14:textId="7542A9F6" w:rsidR="00CF2FD6" w:rsidRPr="0070306C" w:rsidRDefault="00CF2FD6" w:rsidP="008513FF">
      <w:r w:rsidRPr="0070306C">
        <w:t xml:space="preserve">This chapter describes the orders of safety of navigation surveys which are considered acceptable by hydrographic offices or authorities to </w:t>
      </w:r>
      <w:r w:rsidR="007E57E0" w:rsidRPr="0070306C">
        <w:t xml:space="preserve">generate </w:t>
      </w:r>
      <w:r w:rsidRPr="0070306C">
        <w:t>navigational products</w:t>
      </w:r>
      <w:r w:rsidR="007E57E0" w:rsidRPr="0070306C">
        <w:t xml:space="preserve"> and services</w:t>
      </w:r>
      <w:r w:rsidRPr="0070306C">
        <w:t xml:space="preserve"> that allow surface </w:t>
      </w:r>
      <w:r w:rsidR="007E57E0" w:rsidRPr="0070306C">
        <w:t>vessels</w:t>
      </w:r>
      <w:r w:rsidRPr="0070306C">
        <w:t xml:space="preserve"> to navigate safely</w:t>
      </w:r>
      <w:r w:rsidR="00462EA6" w:rsidRPr="0070306C">
        <w:t xml:space="preserve">.  </w:t>
      </w:r>
      <w:r w:rsidR="007E57E0" w:rsidRPr="0070306C">
        <w:t>As</w:t>
      </w:r>
      <w:r w:rsidRPr="0070306C">
        <w:t xml:space="preserve"> requirements vary with water depth, geophysical properties</w:t>
      </w:r>
      <w:r w:rsidR="00754513" w:rsidRPr="0070306C">
        <w:t>,</w:t>
      </w:r>
      <w:r w:rsidRPr="0070306C">
        <w:t xml:space="preserve"> and expected shipping types, five different orders of survey are defined; each designed to cater to a range of needs.</w:t>
      </w:r>
    </w:p>
    <w:p w14:paraId="4B800B93" w14:textId="0662531B" w:rsidR="00CF2FD6" w:rsidRPr="0070306C" w:rsidRDefault="007E57E0" w:rsidP="008513FF">
      <w:r w:rsidRPr="0070306C">
        <w:t>The five orders are described below along with a description of the intended area(s) of usage.</w:t>
      </w:r>
      <w:r w:rsidR="00D90C92">
        <w:t xml:space="preserve">  </w:t>
      </w:r>
      <w:r w:rsidR="00CF2FD6" w:rsidRPr="0070306C">
        <w:t>The minimum standards required to achieve each order (</w:t>
      </w:r>
      <w:hyperlink w:anchor="_TABLE_1" w:history="1">
        <w:r w:rsidR="00CF2FD6" w:rsidRPr="0070306C">
          <w:rPr>
            <w:rStyle w:val="ListLabel104"/>
            <w:i w:val="0"/>
          </w:rPr>
          <w:t>Table 1</w:t>
        </w:r>
      </w:hyperlink>
      <w:r w:rsidR="00CF2FD6" w:rsidRPr="0070306C">
        <w:t xml:space="preserve"> and </w:t>
      </w:r>
      <w:hyperlink w:anchor="_TABLE_2" w:history="1">
        <w:r w:rsidR="00CF2FD6" w:rsidRPr="0070306C">
          <w:rPr>
            <w:rStyle w:val="Hyperlink"/>
          </w:rPr>
          <w:t>Table 2</w:t>
        </w:r>
      </w:hyperlink>
      <w:r w:rsidR="00CF2FD6" w:rsidRPr="0070306C">
        <w:t>) along with a tool for enhancing and customi</w:t>
      </w:r>
      <w:r w:rsidR="003F62CF" w:rsidRPr="0070306C">
        <w:t>s</w:t>
      </w:r>
      <w:r w:rsidR="00CF2FD6" w:rsidRPr="0070306C">
        <w:t xml:space="preserve">ing these orders (Specification </w:t>
      </w:r>
      <w:hyperlink w:anchor="_Specification_Matrix" w:history="1">
        <w:r w:rsidR="004C08E5" w:rsidRPr="0070306C">
          <w:rPr>
            <w:rStyle w:val="Hyperlink"/>
          </w:rPr>
          <w:t>Matrix</w:t>
        </w:r>
      </w:hyperlink>
      <w:r w:rsidR="00CF2FD6" w:rsidRPr="0070306C">
        <w:t xml:space="preserve">) </w:t>
      </w:r>
      <w:r w:rsidR="00402DEC">
        <w:t>are</w:t>
      </w:r>
      <w:r w:rsidR="00CF2FD6" w:rsidRPr="0070306C">
        <w:t xml:space="preserve"> presented in </w:t>
      </w:r>
      <w:r w:rsidR="009B775A" w:rsidRPr="0070306C">
        <w:rPr>
          <w:rStyle w:val="ListLabel105"/>
        </w:rPr>
        <w:fldChar w:fldCharType="begin"/>
      </w:r>
      <w:r w:rsidR="009B775A" w:rsidRPr="0070306C">
        <w:rPr>
          <w:rStyle w:val="ListLabel105"/>
        </w:rPr>
        <w:instrText xml:space="preserve"> REF _Ref29652250 \r \h </w:instrText>
      </w:r>
      <w:r w:rsidR="009B775A" w:rsidRPr="0070306C">
        <w:rPr>
          <w:rStyle w:val="ListLabel105"/>
        </w:rPr>
      </w:r>
      <w:r w:rsidR="009B775A" w:rsidRPr="0070306C">
        <w:rPr>
          <w:rStyle w:val="ListLabel105"/>
        </w:rPr>
        <w:fldChar w:fldCharType="separate"/>
      </w:r>
      <w:r w:rsidR="00A207E9">
        <w:rPr>
          <w:rStyle w:val="ListLabel105"/>
        </w:rPr>
        <w:t>Chapter 7</w:t>
      </w:r>
      <w:r w:rsidR="009B775A" w:rsidRPr="0070306C">
        <w:rPr>
          <w:rStyle w:val="ListLabel105"/>
        </w:rPr>
        <w:fldChar w:fldCharType="end"/>
      </w:r>
      <w:r w:rsidR="00CF2FD6" w:rsidRPr="0070306C">
        <w:t>.</w:t>
      </w:r>
    </w:p>
    <w:p w14:paraId="4B800B94" w14:textId="74C18B61" w:rsidR="00CF2FD6" w:rsidRPr="0070306C" w:rsidRDefault="00CF2FD6" w:rsidP="008513FF">
      <w:r w:rsidRPr="0070306C">
        <w:t>The hydrographic offices or authorities responsible for acquiring surveys should select the order of survey that is most appropriate for the requirements for safety of navigation in the area</w:t>
      </w:r>
      <w:r w:rsidR="00462EA6" w:rsidRPr="0070306C">
        <w:t xml:space="preserve">.  </w:t>
      </w:r>
      <w:r w:rsidR="007E57E0" w:rsidRPr="0070306C">
        <w:t>A</w:t>
      </w:r>
      <w:r w:rsidR="00D402AF" w:rsidRPr="0070306C">
        <w:t xml:space="preserve"> single order may not be appropriate for the entire area to be surveyed and, in these cases, the different orders should be explicitly defined through the survey area</w:t>
      </w:r>
      <w:r w:rsidR="00462EA6" w:rsidRPr="0070306C">
        <w:t xml:space="preserve">.  </w:t>
      </w:r>
      <w:r w:rsidRPr="0070306C">
        <w:t xml:space="preserve">For </w:t>
      </w:r>
      <w:r w:rsidR="00552014" w:rsidRPr="0070306C">
        <w:t>example</w:t>
      </w:r>
      <w:r w:rsidRPr="0070306C">
        <w:t>, in an area traversed by Very Large Crude Carriers (VLCCs) and expected to be deeper than 40 metres, an Order 1a survey may have been specified</w:t>
      </w:r>
      <w:r w:rsidR="00462EA6" w:rsidRPr="0070306C">
        <w:t xml:space="preserve">.  </w:t>
      </w:r>
      <w:r w:rsidRPr="0070306C">
        <w:t xml:space="preserve">However, if the surveyor discovers shoals </w:t>
      </w:r>
      <w:r w:rsidR="00552014" w:rsidRPr="0070306C">
        <w:t>of</w:t>
      </w:r>
      <w:r w:rsidRPr="0070306C">
        <w:t xml:space="preserve"> less than 40 metres</w:t>
      </w:r>
      <w:r w:rsidR="00552014" w:rsidRPr="0070306C">
        <w:t xml:space="preserve"> depth</w:t>
      </w:r>
      <w:r w:rsidRPr="0070306C">
        <w:t>, then it may be more appropriate to survey these shoals and surrounding</w:t>
      </w:r>
      <w:r w:rsidR="00552014" w:rsidRPr="0070306C">
        <w:t xml:space="preserve"> areas</w:t>
      </w:r>
      <w:r w:rsidRPr="0070306C">
        <w:t xml:space="preserve"> to Special Order</w:t>
      </w:r>
      <w:r w:rsidR="007E57E0" w:rsidRPr="0070306C">
        <w:t xml:space="preserve"> or even Exclusive Order in some limited circumstances</w:t>
      </w:r>
      <w:r w:rsidRPr="0070306C">
        <w:t>.</w:t>
      </w:r>
    </w:p>
    <w:p w14:paraId="2A510848" w14:textId="5F963D5B" w:rsidR="000D272D" w:rsidRPr="0070306C" w:rsidRDefault="00930DD7" w:rsidP="000D272D">
      <w:r w:rsidRPr="0070306C">
        <w:t xml:space="preserve">To be </w:t>
      </w:r>
      <w:r w:rsidR="003B1744" w:rsidRPr="00616EBA">
        <w:t xml:space="preserve">fully </w:t>
      </w:r>
      <w:r w:rsidRPr="0070306C">
        <w:t xml:space="preserve">compliant with an S-44 Order, a hydrographic survey must comply with </w:t>
      </w:r>
      <w:r w:rsidRPr="00616EBA">
        <w:rPr>
          <w:b/>
          <w:bCs/>
        </w:rPr>
        <w:t>all</w:t>
      </w:r>
      <w:r w:rsidRPr="0070306C">
        <w:t xml:space="preserve"> bathymetric and feature detection requirements (</w:t>
      </w:r>
      <w:hyperlink w:anchor="_TABLE_1" w:history="1">
        <w:r w:rsidR="00971B79" w:rsidRPr="0070306C">
          <w:rPr>
            <w:rStyle w:val="ListLabel104"/>
            <w:i w:val="0"/>
          </w:rPr>
          <w:t>Table 1</w:t>
        </w:r>
      </w:hyperlink>
      <w:r w:rsidRPr="0070306C">
        <w:t>) for that order and with all the other requirements (</w:t>
      </w:r>
      <w:hyperlink w:anchor="_TABLE_2" w:history="1">
        <w:r w:rsidR="00971B79" w:rsidRPr="0070306C">
          <w:rPr>
            <w:rStyle w:val="Hyperlink"/>
          </w:rPr>
          <w:t>Table 2</w:t>
        </w:r>
      </w:hyperlink>
      <w:r w:rsidRPr="0070306C">
        <w:t xml:space="preserve">) for the same order, </w:t>
      </w:r>
      <w:r w:rsidR="00671403">
        <w:t>where</w:t>
      </w:r>
      <w:r w:rsidRPr="0070306C">
        <w:t xml:space="preserve"> applicable</w:t>
      </w:r>
      <w:r w:rsidR="00B07E7F">
        <w:t xml:space="preserve">. </w:t>
      </w:r>
      <w:r w:rsidR="00BD6EC3">
        <w:t xml:space="preserve"> </w:t>
      </w:r>
      <w:r w:rsidR="00B07E7F">
        <w:t>Additionally</w:t>
      </w:r>
      <w:r w:rsidR="003B1744" w:rsidRPr="0070306C">
        <w:t xml:space="preserve">, </w:t>
      </w:r>
      <w:r w:rsidR="004B6C81">
        <w:t>the tables</w:t>
      </w:r>
      <w:r w:rsidR="003B1744" w:rsidRPr="0070306C">
        <w:t xml:space="preserve"> must be read in conjunction with the detailed text in the following chapters</w:t>
      </w:r>
      <w:r w:rsidRPr="0070306C">
        <w:t>.</w:t>
      </w:r>
      <w:r w:rsidR="000D272D" w:rsidRPr="0070306C">
        <w:t xml:space="preserve">  The challenge presented by each order, in particular Special and Exclusive Orders, is establishing the appropriate survey methodology to achieve the specified standards.</w:t>
      </w:r>
    </w:p>
    <w:p w14:paraId="2C6C5485" w14:textId="7EF953D7" w:rsidR="00441C82" w:rsidRPr="0070306C" w:rsidRDefault="00441C82" w:rsidP="008513FF">
      <w:pPr>
        <w:rPr>
          <w:lang w:eastAsia="zh-CN"/>
        </w:rPr>
      </w:pPr>
      <w:r w:rsidRPr="0070306C">
        <w:rPr>
          <w:lang w:eastAsia="zh-CN"/>
        </w:rPr>
        <w:t>To ensure surveys are systematic</w:t>
      </w:r>
      <w:r w:rsidR="000F3B6E">
        <w:rPr>
          <w:lang w:eastAsia="zh-CN"/>
        </w:rPr>
        <w:t>, even</w:t>
      </w:r>
      <w:r w:rsidRPr="0070306C">
        <w:rPr>
          <w:lang w:eastAsia="zh-CN"/>
        </w:rPr>
        <w:t xml:space="preserve"> where </w:t>
      </w:r>
      <w:hyperlink w:anchor="Bathymetric_Coverage" w:history="1">
        <w:r w:rsidRPr="00616EBA">
          <w:rPr>
            <w:rStyle w:val="Hyperlink"/>
          </w:rPr>
          <w:t>bathymetric coverage</w:t>
        </w:r>
      </w:hyperlink>
      <w:r w:rsidRPr="0070306C">
        <w:rPr>
          <w:lang w:eastAsia="zh-CN"/>
        </w:rPr>
        <w:t xml:space="preserve"> is specified at </w:t>
      </w:r>
      <w:r w:rsidRPr="00971B79">
        <w:rPr>
          <w:lang w:eastAsia="zh-CN"/>
        </w:rPr>
        <w:t>less than</w:t>
      </w:r>
      <w:r w:rsidRPr="0070306C">
        <w:rPr>
          <w:lang w:eastAsia="zh-CN"/>
        </w:rPr>
        <w:t xml:space="preserve"> 100%, the </w:t>
      </w:r>
      <w:r w:rsidR="00B528C0">
        <w:rPr>
          <w:lang w:eastAsia="zh-CN"/>
        </w:rPr>
        <w:t xml:space="preserve">horizontal </w:t>
      </w:r>
      <w:r w:rsidRPr="0070306C">
        <w:rPr>
          <w:lang w:eastAsia="zh-CN"/>
        </w:rPr>
        <w:t xml:space="preserve">distance between </w:t>
      </w:r>
      <w:r w:rsidR="00A974A6">
        <w:rPr>
          <w:lang w:eastAsia="zh-CN"/>
        </w:rPr>
        <w:t xml:space="preserve">registered positions of </w:t>
      </w:r>
      <w:r w:rsidRPr="0070306C">
        <w:rPr>
          <w:lang w:eastAsia="zh-CN"/>
        </w:rPr>
        <w:t xml:space="preserve">depths </w:t>
      </w:r>
      <w:r w:rsidR="004F463D">
        <w:rPr>
          <w:lang w:eastAsia="zh-CN"/>
        </w:rPr>
        <w:t>should</w:t>
      </w:r>
      <w:r w:rsidR="004F463D" w:rsidRPr="0070306C">
        <w:rPr>
          <w:lang w:eastAsia="zh-CN"/>
        </w:rPr>
        <w:t xml:space="preserve"> </w:t>
      </w:r>
      <w:r w:rsidRPr="0070306C">
        <w:rPr>
          <w:lang w:eastAsia="zh-CN"/>
        </w:rPr>
        <w:t xml:space="preserve">be no greater than 3 times </w:t>
      </w:r>
      <w:r w:rsidR="00603BE9">
        <w:rPr>
          <w:lang w:eastAsia="zh-CN"/>
        </w:rPr>
        <w:t>water</w:t>
      </w:r>
      <w:r w:rsidRPr="0070306C">
        <w:rPr>
          <w:lang w:eastAsia="zh-CN"/>
        </w:rPr>
        <w:t xml:space="preserve"> depth or 25 metres, whichever is greater.</w:t>
      </w:r>
    </w:p>
    <w:p w14:paraId="4B800B96" w14:textId="77777777" w:rsidR="00CF2FD6" w:rsidRPr="0070306C" w:rsidRDefault="00CF2FD6" w:rsidP="00DE08FA">
      <w:pPr>
        <w:pStyle w:val="Heading2"/>
      </w:pPr>
      <w:bookmarkStart w:id="39" w:name="_Toc34825731"/>
      <w:r w:rsidRPr="0070306C">
        <w:t>Order 2</w:t>
      </w:r>
      <w:bookmarkEnd w:id="39"/>
    </w:p>
    <w:p w14:paraId="4B800B97" w14:textId="5EB48049" w:rsidR="00CF2FD6" w:rsidRDefault="00CF2FD6" w:rsidP="008513FF">
      <w:r w:rsidRPr="0070306C">
        <w:t xml:space="preserve">This is the least stringent order and is intended for areas where the </w:t>
      </w:r>
      <w:r w:rsidRPr="008D40FC">
        <w:t>depth of water</w:t>
      </w:r>
      <w:r w:rsidRPr="0070306C">
        <w:t xml:space="preserve"> is such that a general depiction of the bottom is considered adequate</w:t>
      </w:r>
      <w:r w:rsidR="00462EA6" w:rsidRPr="0070306C">
        <w:t xml:space="preserve">.  </w:t>
      </w:r>
      <w:r w:rsidR="00F14A20" w:rsidRPr="0070306C">
        <w:t xml:space="preserve">As a minimum, an evenly distributed </w:t>
      </w:r>
      <w:hyperlink w:anchor="Bathymetric_Coverage" w:history="1">
        <w:r w:rsidR="00F14A20" w:rsidRPr="00616EBA">
          <w:rPr>
            <w:rStyle w:val="Hyperlink"/>
          </w:rPr>
          <w:t>bathymetric coverage</w:t>
        </w:r>
      </w:hyperlink>
      <w:r w:rsidR="00F14A20" w:rsidRPr="0070306C">
        <w:t xml:space="preserve"> of 5% is required for the survey area.  </w:t>
      </w:r>
      <w:r w:rsidRPr="0070306C">
        <w:t xml:space="preserve">It is recommended that Order 2 surveys are conducted in areas </w:t>
      </w:r>
      <w:r w:rsidR="00493EB0" w:rsidRPr="0070306C">
        <w:t xml:space="preserve">which are </w:t>
      </w:r>
      <w:r w:rsidRPr="0070306C">
        <w:t>deeper than 200 metres</w:t>
      </w:r>
      <w:r w:rsidR="00462EA6" w:rsidRPr="0070306C">
        <w:t xml:space="preserve">.  </w:t>
      </w:r>
      <w:r w:rsidR="00F435E1" w:rsidRPr="0070306C">
        <w:t>Once the water depth exceeds 200 metres, the existence of features that are large enough to impact on surface navigation and yet still remain undetected by an Order 2 survey is considered to be unlikely.</w:t>
      </w:r>
    </w:p>
    <w:p w14:paraId="08EA57BE" w14:textId="77777777" w:rsidR="000E4798" w:rsidRDefault="000E4798" w:rsidP="008513FF"/>
    <w:p w14:paraId="4F7CF2AD" w14:textId="77777777" w:rsidR="000E4798" w:rsidRPr="0070306C" w:rsidRDefault="000E4798" w:rsidP="008513FF"/>
    <w:p w14:paraId="4B800B98" w14:textId="77777777" w:rsidR="00CF2FD6" w:rsidRPr="0070306C" w:rsidRDefault="00CF2FD6" w:rsidP="00DE08FA">
      <w:pPr>
        <w:pStyle w:val="Heading2"/>
      </w:pPr>
      <w:bookmarkStart w:id="40" w:name="_Toc34825732"/>
      <w:r w:rsidRPr="0070306C">
        <w:lastRenderedPageBreak/>
        <w:t>Order 1b</w:t>
      </w:r>
      <w:bookmarkEnd w:id="40"/>
    </w:p>
    <w:p w14:paraId="2525B485" w14:textId="07F2841D" w:rsidR="00F435E1" w:rsidRPr="0070306C" w:rsidRDefault="00CF2FD6" w:rsidP="008513FF">
      <w:r w:rsidRPr="0070306C">
        <w:t xml:space="preserve">This order is intended for areas where the </w:t>
      </w:r>
      <w:r w:rsidRPr="008D40FC">
        <w:t>types of surface vessels expected to transit the area</w:t>
      </w:r>
      <w:r w:rsidRPr="0070306C">
        <w:t xml:space="preserve"> is such that a general depiction of the bottom is considered adequate</w:t>
      </w:r>
      <w:r w:rsidR="00462EA6" w:rsidRPr="0070306C">
        <w:t xml:space="preserve">.  </w:t>
      </w:r>
      <w:r w:rsidR="00C620D9" w:rsidRPr="0070306C">
        <w:t>As a minimum, a</w:t>
      </w:r>
      <w:r w:rsidR="00EC5454" w:rsidRPr="0070306C">
        <w:t>n evenly distributed</w:t>
      </w:r>
      <w:r w:rsidR="00C620D9" w:rsidRPr="0070306C">
        <w:t xml:space="preserve"> </w:t>
      </w:r>
      <w:hyperlink w:anchor="Bathymetric_Coverage" w:history="1">
        <w:r w:rsidR="00E32B86">
          <w:rPr>
            <w:rStyle w:val="Hyperlink"/>
          </w:rPr>
          <w:t>b</w:t>
        </w:r>
        <w:r w:rsidR="00E32B86" w:rsidRPr="0070306C">
          <w:rPr>
            <w:rStyle w:val="Hyperlink"/>
          </w:rPr>
          <w:t>athymetric coverage</w:t>
        </w:r>
      </w:hyperlink>
      <w:r w:rsidR="00C620D9" w:rsidRPr="0070306C">
        <w:t xml:space="preserve"> of 5% is required for the survey area</w:t>
      </w:r>
      <w:r w:rsidR="009F2F5D" w:rsidRPr="0070306C">
        <w:t xml:space="preserve">.  </w:t>
      </w:r>
      <w:r w:rsidR="00C620D9" w:rsidRPr="0070306C">
        <w:t xml:space="preserve">This means some features will not be detected, although the distance between </w:t>
      </w:r>
      <w:r w:rsidR="00EC5454" w:rsidRPr="0070306C">
        <w:t>areas of bathymetric coverage</w:t>
      </w:r>
      <w:r w:rsidR="00C620D9" w:rsidRPr="0070306C">
        <w:t xml:space="preserve"> will limit the size of those features.  </w:t>
      </w:r>
      <w:r w:rsidR="00F435E1" w:rsidRPr="0070306C">
        <w:t xml:space="preserve">This order of survey is only recommended where </w:t>
      </w:r>
      <w:hyperlink w:anchor="Under_Keel_Clearance" w:history="1">
        <w:r w:rsidR="00F435E1" w:rsidRPr="0070306C">
          <w:rPr>
            <w:rStyle w:val="Hyperlink"/>
          </w:rPr>
          <w:t>underkeel clearance</w:t>
        </w:r>
      </w:hyperlink>
      <w:r w:rsidR="00F435E1" w:rsidRPr="0070306C">
        <w:t xml:space="preserve"> is considered not to be an issue.  An example would be an area where the bottom characteristics are such that the likelihood of there being a </w:t>
      </w:r>
      <w:hyperlink w:anchor="feature" w:history="1">
        <w:r w:rsidR="00F435E1" w:rsidRPr="0070306C">
          <w:rPr>
            <w:rStyle w:val="ListLabel104"/>
            <w:i w:val="0"/>
          </w:rPr>
          <w:t>feature</w:t>
        </w:r>
      </w:hyperlink>
      <w:r w:rsidR="00F435E1" w:rsidRPr="0070306C">
        <w:t xml:space="preserve"> on the bottom that will endanger the type of surface vessel expected to navigate the area is low.</w:t>
      </w:r>
    </w:p>
    <w:p w14:paraId="4B800B9A" w14:textId="77777777" w:rsidR="00CF2FD6" w:rsidRPr="0070306C" w:rsidRDefault="00CF2FD6" w:rsidP="003E00FA">
      <w:pPr>
        <w:pStyle w:val="Heading2"/>
      </w:pPr>
      <w:bookmarkStart w:id="41" w:name="_Toc34825733"/>
      <w:r w:rsidRPr="0070306C">
        <w:t>Order 1a</w:t>
      </w:r>
      <w:bookmarkEnd w:id="41"/>
    </w:p>
    <w:p w14:paraId="4B800B9B" w14:textId="52501D1F" w:rsidR="00CF2FD6" w:rsidRPr="0070306C" w:rsidRDefault="00CF2FD6" w:rsidP="008513FF">
      <w:r w:rsidRPr="0070306C">
        <w:t xml:space="preserve">This order is intended for areas where </w:t>
      </w:r>
      <w:hyperlink w:anchor="feature" w:history="1">
        <w:r w:rsidRPr="0070306C">
          <w:rPr>
            <w:rStyle w:val="Hyperlink"/>
          </w:rPr>
          <w:t>features</w:t>
        </w:r>
      </w:hyperlink>
      <w:r w:rsidRPr="0070306C">
        <w:t xml:space="preserve"> on the bottom may become a concern for the type of surface </w:t>
      </w:r>
      <w:r w:rsidR="00212BFC" w:rsidRPr="0070306C">
        <w:t xml:space="preserve">traffic </w:t>
      </w:r>
      <w:r w:rsidRPr="0070306C">
        <w:t xml:space="preserve">expected to transit the area but where the </w:t>
      </w:r>
      <w:hyperlink w:anchor="Under_Keel_Clearance" w:history="1">
        <w:r w:rsidRPr="0070306C">
          <w:rPr>
            <w:rStyle w:val="Hyperlink"/>
          </w:rPr>
          <w:t>underkeel clearance</w:t>
        </w:r>
      </w:hyperlink>
      <w:r w:rsidRPr="0070306C">
        <w:t xml:space="preserve"> is considered not to be critical</w:t>
      </w:r>
      <w:r w:rsidR="0044420D">
        <w:t xml:space="preserve">.  </w:t>
      </w:r>
      <w:r w:rsidRPr="0070306C">
        <w:t xml:space="preserve">A 100% </w:t>
      </w:r>
      <w:hyperlink w:anchor="Feature_Search" w:history="1">
        <w:r w:rsidRPr="0070306C">
          <w:rPr>
            <w:rStyle w:val="ListLabel104"/>
            <w:i w:val="0"/>
          </w:rPr>
          <w:t>feature search</w:t>
        </w:r>
      </w:hyperlink>
      <w:r w:rsidR="00E127B0" w:rsidRPr="0070306C">
        <w:t xml:space="preserve"> i</w:t>
      </w:r>
      <w:r w:rsidRPr="0070306C">
        <w:t>s required in order to detect</w:t>
      </w:r>
      <w:r w:rsidR="00016D7A" w:rsidRPr="0070306C">
        <w:t xml:space="preserve"> </w:t>
      </w:r>
      <w:hyperlink w:anchor="feature" w:history="1">
        <w:r w:rsidR="00016D7A" w:rsidRPr="0070306C">
          <w:rPr>
            <w:rStyle w:val="ListLabel104"/>
            <w:i w:val="0"/>
          </w:rPr>
          <w:t>feature</w:t>
        </w:r>
      </w:hyperlink>
      <w:r w:rsidR="00016D7A" w:rsidRPr="0070306C">
        <w:rPr>
          <w:rStyle w:val="ListLabel104"/>
          <w:i w:val="0"/>
        </w:rPr>
        <w:t>s</w:t>
      </w:r>
      <w:r w:rsidR="00016D7A" w:rsidRPr="0070306C">
        <w:t xml:space="preserve"> </w:t>
      </w:r>
      <w:r w:rsidR="00E127B0" w:rsidRPr="0070306C">
        <w:t>o</w:t>
      </w:r>
      <w:r w:rsidRPr="0070306C">
        <w:t>f a specified size</w:t>
      </w:r>
      <w:r w:rsidR="00462EA6" w:rsidRPr="0070306C">
        <w:t xml:space="preserve">.  </w:t>
      </w:r>
      <w:hyperlink w:anchor="Bathymetric_Coverage" w:history="1">
        <w:r w:rsidRPr="0070306C">
          <w:rPr>
            <w:rStyle w:val="Hyperlink"/>
          </w:rPr>
          <w:t>Bathymetric coverage</w:t>
        </w:r>
      </w:hyperlink>
      <w:r w:rsidRPr="0070306C">
        <w:t xml:space="preserve"> less than or equal to 100% is appropriate as long as the least depths over all </w:t>
      </w:r>
      <w:hyperlink w:anchor="Significant_Feature" w:history="1">
        <w:r w:rsidRPr="0070306C">
          <w:rPr>
            <w:rStyle w:val="Hyperlink"/>
          </w:rPr>
          <w:t>significant features</w:t>
        </w:r>
      </w:hyperlink>
      <w:r w:rsidRPr="0070306C">
        <w:t xml:space="preserve"> are obtained and the bathymetry provides an adequate depiction of the nature of the bottom topography</w:t>
      </w:r>
      <w:r w:rsidR="00462EA6" w:rsidRPr="0070306C">
        <w:t xml:space="preserve">.  </w:t>
      </w:r>
      <w:hyperlink w:anchor="Under_Keel_Clearance" w:history="1">
        <w:r w:rsidRPr="0070306C">
          <w:rPr>
            <w:rStyle w:val="Hyperlink"/>
          </w:rPr>
          <w:t>Underkeel clearance</w:t>
        </w:r>
      </w:hyperlink>
      <w:r w:rsidRPr="0070306C">
        <w:t xml:space="preserve"> becomes less critical as depth increases, so the size of the </w:t>
      </w:r>
      <w:hyperlink w:anchor="feature" w:history="1">
        <w:r w:rsidRPr="0070306C">
          <w:rPr>
            <w:rStyle w:val="ListLabel104"/>
            <w:i w:val="0"/>
          </w:rPr>
          <w:t>feature</w:t>
        </w:r>
      </w:hyperlink>
      <w:r w:rsidRPr="0070306C">
        <w:t xml:space="preserve"> to be detected increases with depth in areas where the water depth is greater than 40 metres.</w:t>
      </w:r>
      <w:r w:rsidR="001B7461">
        <w:t xml:space="preserve">  </w:t>
      </w:r>
      <w:r w:rsidR="001B7461" w:rsidRPr="00E32B86">
        <w:t xml:space="preserve">Examples </w:t>
      </w:r>
      <w:r w:rsidR="001B7461">
        <w:t xml:space="preserve">of areas that may require Order 1a surveys are coastal waters, </w:t>
      </w:r>
      <w:r w:rsidR="001B7461" w:rsidRPr="00E32B86">
        <w:t>harbours, berthing areas, fairways</w:t>
      </w:r>
      <w:r w:rsidR="000E7755">
        <w:t>,</w:t>
      </w:r>
      <w:r w:rsidR="001B7461" w:rsidRPr="00E32B86">
        <w:t xml:space="preserve"> </w:t>
      </w:r>
      <w:r w:rsidR="001B7461" w:rsidRPr="003E00FA">
        <w:t>and channels.</w:t>
      </w:r>
    </w:p>
    <w:p w14:paraId="4B800B9D" w14:textId="77777777" w:rsidR="00CF2FD6" w:rsidRPr="0070306C" w:rsidRDefault="00CF2FD6" w:rsidP="00DE08FA">
      <w:pPr>
        <w:pStyle w:val="Heading2"/>
      </w:pPr>
      <w:bookmarkStart w:id="42" w:name="_Toc34825734"/>
      <w:r w:rsidRPr="0070306C">
        <w:t>Special Order</w:t>
      </w:r>
      <w:bookmarkEnd w:id="42"/>
    </w:p>
    <w:p w14:paraId="4B800B9E" w14:textId="37EA0AA8" w:rsidR="00CF2FD6" w:rsidRPr="0070306C" w:rsidRDefault="00CF2FD6" w:rsidP="008513FF">
      <w:r w:rsidRPr="0070306C">
        <w:t xml:space="preserve">This order is intended for those areas where </w:t>
      </w:r>
      <w:hyperlink w:anchor="Under_Keel_Clearance" w:history="1">
        <w:r w:rsidRPr="0070306C">
          <w:rPr>
            <w:rStyle w:val="Hyperlink"/>
          </w:rPr>
          <w:t>underkeel clearance</w:t>
        </w:r>
      </w:hyperlink>
      <w:r w:rsidRPr="0070306C">
        <w:t xml:space="preserve"> is critical</w:t>
      </w:r>
      <w:r w:rsidR="00462EA6" w:rsidRPr="0070306C">
        <w:t xml:space="preserve">.  </w:t>
      </w:r>
      <w:r w:rsidR="009515AD">
        <w:t>Therefore</w:t>
      </w:r>
      <w:r w:rsidRPr="0070306C">
        <w:t xml:space="preserve">, 100% </w:t>
      </w:r>
      <w:hyperlink w:anchor="Feature_Search" w:history="1">
        <w:r w:rsidRPr="0070306C">
          <w:rPr>
            <w:rStyle w:val="ListLabel105"/>
          </w:rPr>
          <w:t>feature search</w:t>
        </w:r>
      </w:hyperlink>
      <w:r w:rsidR="00394ABB" w:rsidRPr="0070306C">
        <w:t xml:space="preserve"> </w:t>
      </w:r>
      <w:r w:rsidRPr="0070306C">
        <w:t xml:space="preserve">and 100% </w:t>
      </w:r>
      <w:hyperlink w:anchor="Bathymetric_Coverage" w:history="1">
        <w:r w:rsidR="00E32B86">
          <w:rPr>
            <w:rStyle w:val="Hyperlink"/>
          </w:rPr>
          <w:t>b</w:t>
        </w:r>
        <w:r w:rsidR="00E32B86" w:rsidRPr="0070306C">
          <w:rPr>
            <w:rStyle w:val="Hyperlink"/>
          </w:rPr>
          <w:t>athymetric coverage</w:t>
        </w:r>
      </w:hyperlink>
      <w:r w:rsidRPr="0070306C">
        <w:t xml:space="preserve"> are required and the size of the </w:t>
      </w:r>
      <w:hyperlink w:anchor="feature" w:history="1">
        <w:r w:rsidR="00016D7A" w:rsidRPr="0070306C">
          <w:rPr>
            <w:rStyle w:val="ListLabel104"/>
            <w:i w:val="0"/>
          </w:rPr>
          <w:t>feature</w:t>
        </w:r>
      </w:hyperlink>
      <w:r w:rsidR="00016D7A" w:rsidRPr="0070306C">
        <w:rPr>
          <w:rStyle w:val="ListLabel104"/>
          <w:i w:val="0"/>
        </w:rPr>
        <w:t>s</w:t>
      </w:r>
      <w:r w:rsidRPr="0070306C">
        <w:t xml:space="preserve"> to be detected by this search is deliberately mo</w:t>
      </w:r>
      <w:r w:rsidR="00394ABB" w:rsidRPr="0070306C">
        <w:t>re demanding than for Order 1a</w:t>
      </w:r>
      <w:r w:rsidR="00462EA6" w:rsidRPr="0070306C">
        <w:t xml:space="preserve">.  </w:t>
      </w:r>
      <w:r w:rsidRPr="0070306C">
        <w:t xml:space="preserve">Examples of areas that may </w:t>
      </w:r>
      <w:r w:rsidR="00016D7A" w:rsidRPr="0070306C">
        <w:t xml:space="preserve">require </w:t>
      </w:r>
      <w:r w:rsidRPr="0070306C">
        <w:t>Special Order surveys are: berthing areas, harbours</w:t>
      </w:r>
      <w:r w:rsidR="00EB471E" w:rsidRPr="0070306C">
        <w:t>,</w:t>
      </w:r>
      <w:r w:rsidRPr="0070306C">
        <w:t xml:space="preserve"> and critical areas of </w:t>
      </w:r>
      <w:r w:rsidR="00F435E1" w:rsidRPr="0070306C">
        <w:t xml:space="preserve">fairways and </w:t>
      </w:r>
      <w:r w:rsidRPr="0070306C">
        <w:t>shipping channels.</w:t>
      </w:r>
    </w:p>
    <w:p w14:paraId="4B800B9F" w14:textId="77777777" w:rsidR="00CF2FD6" w:rsidRPr="0070306C" w:rsidRDefault="00CF2FD6" w:rsidP="00DE08FA">
      <w:pPr>
        <w:pStyle w:val="Heading2"/>
      </w:pPr>
      <w:bookmarkStart w:id="43" w:name="_Toc34825735"/>
      <w:r w:rsidRPr="0070306C">
        <w:t>Exclusive Order</w:t>
      </w:r>
      <w:bookmarkEnd w:id="43"/>
    </w:p>
    <w:p w14:paraId="7F0F6687" w14:textId="4308B3D6" w:rsidR="00F435E1" w:rsidRPr="0070306C" w:rsidRDefault="00F435E1" w:rsidP="00F435E1">
      <w:r w:rsidRPr="0070306C">
        <w:t xml:space="preserve">Exclusive Order hydrographic surveys are an extension of IHO Special Order with </w:t>
      </w:r>
      <w:r w:rsidR="0026378E" w:rsidRPr="0070306C">
        <w:t xml:space="preserve">more stringent </w:t>
      </w:r>
      <w:r w:rsidRPr="0070306C">
        <w:t xml:space="preserve">uncertainty and data coverage requirements.  Their use is intended to be restricted to shallow water areas (harbours, berthing areas and critical areas of fairways and channels) where there is an exceptional and optimal use of the water column and where specific critical areas with minimum </w:t>
      </w:r>
      <w:hyperlink w:anchor="Under_Keel_Clearance" w:history="1">
        <w:r w:rsidRPr="0070306C">
          <w:rPr>
            <w:rStyle w:val="Hyperlink"/>
          </w:rPr>
          <w:t>underkeel clearance</w:t>
        </w:r>
      </w:hyperlink>
      <w:r w:rsidRPr="0070306C">
        <w:t xml:space="preserve"> and bottom characteristics are potentially hazardous to vessels.  For this order</w:t>
      </w:r>
      <w:r w:rsidR="009515AD">
        <w:t>,</w:t>
      </w:r>
      <w:r w:rsidRPr="0070306C">
        <w:t xml:space="preserve"> a 200% </w:t>
      </w:r>
      <w:hyperlink w:anchor="Feature_Search" w:history="1">
        <w:r w:rsidRPr="0070306C">
          <w:rPr>
            <w:rStyle w:val="Hyperlink"/>
          </w:rPr>
          <w:t>feature search</w:t>
        </w:r>
      </w:hyperlink>
      <w:r w:rsidRPr="0070306C">
        <w:t xml:space="preserve"> and a 200% </w:t>
      </w:r>
      <w:hyperlink w:anchor="Bathymetric_Coverage" w:history="1">
        <w:r w:rsidRPr="0070306C">
          <w:rPr>
            <w:rStyle w:val="Hyperlink"/>
          </w:rPr>
          <w:t>bathymetric coverage</w:t>
        </w:r>
      </w:hyperlink>
      <w:r w:rsidRPr="0070306C">
        <w:t xml:space="preserve"> are required.  The size of </w:t>
      </w:r>
      <w:hyperlink w:anchor="feature" w:history="1">
        <w:r w:rsidR="00016D7A" w:rsidRPr="0070306C">
          <w:rPr>
            <w:rStyle w:val="ListLabel104"/>
            <w:i w:val="0"/>
          </w:rPr>
          <w:t>feature</w:t>
        </w:r>
      </w:hyperlink>
      <w:r w:rsidR="00016D7A" w:rsidRPr="0070306C">
        <w:rPr>
          <w:rStyle w:val="ListLabel104"/>
          <w:i w:val="0"/>
        </w:rPr>
        <w:t>s</w:t>
      </w:r>
      <w:r w:rsidR="00016D7A" w:rsidRPr="0070306C" w:rsidDel="00016D7A">
        <w:t xml:space="preserve"> </w:t>
      </w:r>
      <w:r w:rsidR="00016D7A" w:rsidRPr="0070306C">
        <w:t>to be detected is deliberately more demanding than for Special Order.</w:t>
      </w:r>
    </w:p>
    <w:p w14:paraId="167E99EB" w14:textId="38D3FFFE" w:rsidR="00962623" w:rsidRPr="0070306C" w:rsidRDefault="00962623" w:rsidP="008513FF"/>
    <w:p w14:paraId="4B800BA3" w14:textId="3DA7794C" w:rsidR="00CF2FD6" w:rsidRPr="0070306C" w:rsidRDefault="00CF2FD6" w:rsidP="00D52AAD">
      <w:pPr>
        <w:pStyle w:val="Heading1"/>
      </w:pPr>
      <w:bookmarkStart w:id="44" w:name="_HORIZONTAL_AND_VERTICAL"/>
      <w:bookmarkStart w:id="45" w:name="_Toc34583012"/>
      <w:bookmarkStart w:id="46" w:name="_Toc34825736"/>
      <w:bookmarkEnd w:id="44"/>
      <w:r w:rsidRPr="0070306C">
        <w:lastRenderedPageBreak/>
        <w:t>HORIZONTAL AND VERTICAL POSITIONING</w:t>
      </w:r>
      <w:bookmarkEnd w:id="45"/>
      <w:bookmarkEnd w:id="46"/>
    </w:p>
    <w:p w14:paraId="4945C171" w14:textId="116DD366" w:rsidR="00F435E1" w:rsidRPr="0070306C" w:rsidRDefault="00F435E1" w:rsidP="00F435E1">
      <w:pPr>
        <w:pStyle w:val="Heading2"/>
      </w:pPr>
      <w:bookmarkStart w:id="47" w:name="_Toc34825737"/>
      <w:r w:rsidRPr="0070306C">
        <w:t>Introduction</w:t>
      </w:r>
      <w:bookmarkEnd w:id="47"/>
    </w:p>
    <w:p w14:paraId="72A310F9" w14:textId="2AA843D5" w:rsidR="002B32A1" w:rsidRPr="0070306C" w:rsidRDefault="00F435E1" w:rsidP="00D95DF0">
      <w:r w:rsidRPr="0070306C">
        <w:t>Positioning is a fundamental part for every survey operation</w:t>
      </w:r>
      <w:r w:rsidR="0094568F" w:rsidRPr="0070306C">
        <w:t>.</w:t>
      </w:r>
      <w:r w:rsidRPr="0070306C">
        <w:t xml:space="preserve"> </w:t>
      </w:r>
      <w:r w:rsidR="00BB4811" w:rsidRPr="0070306C">
        <w:t xml:space="preserve"> The hydrographer must consider the </w:t>
      </w:r>
      <w:r w:rsidR="00A8317E" w:rsidRPr="0070306C">
        <w:t xml:space="preserve">geodetic </w:t>
      </w:r>
      <w:r w:rsidR="00BB4811" w:rsidRPr="0070306C">
        <w:t xml:space="preserve">reference frame, </w:t>
      </w:r>
      <w:r w:rsidR="00F45279">
        <w:t>horizontal</w:t>
      </w:r>
      <w:r w:rsidR="00BB4811" w:rsidRPr="0070306C">
        <w:t xml:space="preserve"> and vertical reference systems, their connections to other systems in use (e.g. land survey datums), as well as </w:t>
      </w:r>
      <w:r w:rsidR="002B32A1" w:rsidRPr="0070306C">
        <w:t xml:space="preserve">the </w:t>
      </w:r>
      <w:r w:rsidR="00BB4811" w:rsidRPr="0070306C">
        <w:t>uncertainty inherent within associated measurements.</w:t>
      </w:r>
    </w:p>
    <w:p w14:paraId="5EDC7A72" w14:textId="0A54C1EC" w:rsidR="00D95DF0" w:rsidRPr="0070306C" w:rsidRDefault="002B32A1" w:rsidP="00D95DF0">
      <w:r w:rsidRPr="0070306C">
        <w:t>In this standard, position and its uncertainty refer to the horizontal component of the sounding or feature</w:t>
      </w:r>
      <w:r w:rsidR="00AF7E7F" w:rsidRPr="0070306C">
        <w:t>,</w:t>
      </w:r>
      <w:r w:rsidRPr="0070306C">
        <w:t xml:space="preserve"> while the depth and its uncertainty refers to the vertical component of the same sounding or feature.</w:t>
      </w:r>
    </w:p>
    <w:p w14:paraId="79EECE50" w14:textId="51DE8554" w:rsidR="00F435E1" w:rsidRPr="0070306C" w:rsidRDefault="00F435E1" w:rsidP="00616EBA">
      <w:pPr>
        <w:pStyle w:val="Heading2"/>
        <w:ind w:left="578" w:hanging="578"/>
      </w:pPr>
      <w:bookmarkStart w:id="48" w:name="_Toc34825738"/>
      <w:r w:rsidRPr="0070306C">
        <w:t xml:space="preserve">Geodetic Reference </w:t>
      </w:r>
      <w:r w:rsidR="001A4358">
        <w:t xml:space="preserve">Systems and </w:t>
      </w:r>
      <w:r w:rsidRPr="0070306C">
        <w:t>Frame</w:t>
      </w:r>
      <w:bookmarkEnd w:id="48"/>
      <w:r w:rsidR="001A4358">
        <w:t>s</w:t>
      </w:r>
    </w:p>
    <w:p w14:paraId="596DCEC5" w14:textId="4455AEF3" w:rsidR="00F435E1" w:rsidRPr="0070306C" w:rsidRDefault="00F435E1" w:rsidP="00F435E1">
      <w:r w:rsidRPr="0070306C">
        <w:t xml:space="preserve">Positions should be referenced to a geodetic reference frame, which can be the realisation of either a global or a regional reference </w:t>
      </w:r>
      <w:r w:rsidR="00D41DFE">
        <w:t>system.</w:t>
      </w:r>
      <w:r w:rsidRPr="0070306C">
        <w:t xml:space="preserve"> </w:t>
      </w:r>
    </w:p>
    <w:p w14:paraId="6784C6E7" w14:textId="69220E8C" w:rsidR="00F435E1" w:rsidRPr="0070306C" w:rsidRDefault="00F435E1" w:rsidP="008513FF">
      <w:r w:rsidRPr="0070306C">
        <w:t>Since positions are most often referenced in a compound coordinate reference system/frame such as geodetic, geopotential, and height reference system/frame, they can be separated into horizontal and vertical components</w:t>
      </w:r>
      <w:r w:rsidR="003720A4" w:rsidRPr="0070306C">
        <w:t>.</w:t>
      </w:r>
    </w:p>
    <w:p w14:paraId="4B800BA7" w14:textId="2F1C58DC" w:rsidR="00CF2FD6" w:rsidRPr="0070306C" w:rsidRDefault="00CF2FD6" w:rsidP="00DE08FA">
      <w:pPr>
        <w:pStyle w:val="Heading2"/>
      </w:pPr>
      <w:bookmarkStart w:id="49" w:name="_Horizontal_Reference_System"/>
      <w:bookmarkStart w:id="50" w:name="_Toc34825739"/>
      <w:bookmarkEnd w:id="49"/>
      <w:r w:rsidRPr="0070306C">
        <w:t xml:space="preserve">Horizontal Reference </w:t>
      </w:r>
      <w:r w:rsidR="001145A6">
        <w:t>Frame</w:t>
      </w:r>
      <w:bookmarkEnd w:id="50"/>
    </w:p>
    <w:p w14:paraId="4B800BA8" w14:textId="7692EF1D" w:rsidR="00CF2FD6" w:rsidRPr="0070306C" w:rsidRDefault="00CF2FD6" w:rsidP="008513FF">
      <w:r w:rsidRPr="0070306C">
        <w:t>If horizontal positions are referenced to a local datum, the name and epoch of the datum should be specified and the datum shou</w:t>
      </w:r>
      <w:r w:rsidR="00646F4E" w:rsidRPr="0070306C">
        <w:t xml:space="preserve">ld be tied to a realisation of </w:t>
      </w:r>
      <w:r w:rsidRPr="0070306C">
        <w:t>a global (e.g</w:t>
      </w:r>
      <w:r w:rsidR="00462EA6" w:rsidRPr="0070306C">
        <w:t xml:space="preserve">. </w:t>
      </w:r>
      <w:r w:rsidRPr="0070306C">
        <w:t>ITRF201</w:t>
      </w:r>
      <w:r w:rsidR="00581DDE" w:rsidRPr="0070306C">
        <w:t>8</w:t>
      </w:r>
      <w:r w:rsidRPr="0070306C">
        <w:t>, WGS84(G1</w:t>
      </w:r>
      <w:r w:rsidR="00581DDE" w:rsidRPr="0070306C">
        <w:t>762</w:t>
      </w:r>
      <w:r w:rsidRPr="0070306C">
        <w:t>)) or a regional (e.g</w:t>
      </w:r>
      <w:r w:rsidR="00462EA6" w:rsidRPr="0070306C">
        <w:t xml:space="preserve">. </w:t>
      </w:r>
      <w:r w:rsidRPr="0070306C">
        <w:t>ETRS89, NAD83) reference frame</w:t>
      </w:r>
      <w:r w:rsidR="00462EA6" w:rsidRPr="0070306C">
        <w:t xml:space="preserve">.  </w:t>
      </w:r>
      <w:r w:rsidRPr="0070306C">
        <w:t xml:space="preserve">Transformations between reference frames/epochs </w:t>
      </w:r>
      <w:r w:rsidR="00C64D82">
        <w:t>s</w:t>
      </w:r>
      <w:r w:rsidR="00971B79">
        <w:t>hould</w:t>
      </w:r>
      <w:r w:rsidRPr="0070306C">
        <w:t xml:space="preserve"> be taken into account, especially for surveys with low </w:t>
      </w:r>
      <w:hyperlink w:anchor="Uncertainty">
        <w:r w:rsidRPr="5146EDE7">
          <w:rPr>
            <w:rStyle w:val="Hyperlink"/>
          </w:rPr>
          <w:t>uncertainty</w:t>
        </w:r>
      </w:hyperlink>
      <w:r>
        <w:t>.</w:t>
      </w:r>
    </w:p>
    <w:p w14:paraId="4B800BA9" w14:textId="52DB87BF" w:rsidR="00CF2FD6" w:rsidRPr="0070306C" w:rsidRDefault="00CF2FD6" w:rsidP="00DE08FA">
      <w:pPr>
        <w:pStyle w:val="Heading2"/>
      </w:pPr>
      <w:bookmarkStart w:id="51" w:name="_Toc34825740"/>
      <w:r w:rsidRPr="0070306C">
        <w:t xml:space="preserve">Vertical Reference </w:t>
      </w:r>
      <w:r w:rsidR="001145A6">
        <w:t>Frame</w:t>
      </w:r>
      <w:bookmarkEnd w:id="51"/>
    </w:p>
    <w:p w14:paraId="4B800BAA" w14:textId="6E6557A4" w:rsidR="00CF2FD6" w:rsidRPr="0070306C" w:rsidRDefault="00CF2FD6" w:rsidP="008513FF">
      <w:bookmarkStart w:id="52" w:name="_heading=h.2grqrue"/>
      <w:bookmarkEnd w:id="52"/>
      <w:r w:rsidRPr="0070306C">
        <w:t xml:space="preserve">If the vertical component of the positions </w:t>
      </w:r>
      <w:r w:rsidR="00146739" w:rsidRPr="0070306C">
        <w:t>is</w:t>
      </w:r>
      <w:r w:rsidRPr="0070306C">
        <w:t xml:space="preserve"> referenced to a local vertical datum, the name and epoch of the datum should be specified</w:t>
      </w:r>
      <w:r w:rsidR="00462EA6" w:rsidRPr="0070306C">
        <w:t xml:space="preserve">.  </w:t>
      </w:r>
      <w:r w:rsidRPr="0070306C">
        <w:t>The vertical component of the positions (e.g</w:t>
      </w:r>
      <w:r w:rsidR="00462EA6" w:rsidRPr="0070306C">
        <w:t xml:space="preserve">. </w:t>
      </w:r>
      <w:r w:rsidRPr="0070306C">
        <w:t>depths, drying heights) should be referenced to a vertical reference frame that is suitable for the data type and intended use</w:t>
      </w:r>
      <w:r w:rsidR="00462EA6" w:rsidRPr="0070306C">
        <w:t xml:space="preserve">.  </w:t>
      </w:r>
      <w:r w:rsidRPr="0070306C">
        <w:t>This vertical reference frame may be based on tidal observations (e.g</w:t>
      </w:r>
      <w:r w:rsidR="00462EA6" w:rsidRPr="0070306C">
        <w:t xml:space="preserve">. </w:t>
      </w:r>
      <w:r w:rsidRPr="0070306C">
        <w:t>LAT, M</w:t>
      </w:r>
      <w:r w:rsidR="00F435E1" w:rsidRPr="0070306C">
        <w:t>W</w:t>
      </w:r>
      <w:r w:rsidRPr="0070306C">
        <w:t>L, etc</w:t>
      </w:r>
      <w:r w:rsidR="000370E1">
        <w:t>.</w:t>
      </w:r>
      <w:r w:rsidRPr="0070306C">
        <w:t>), on a physical model (i.e</w:t>
      </w:r>
      <w:r w:rsidR="00462EA6" w:rsidRPr="0070306C">
        <w:t xml:space="preserve">. </w:t>
      </w:r>
      <w:r w:rsidRPr="0070306C">
        <w:t>geoid) or a reference ellipsoid.</w:t>
      </w:r>
    </w:p>
    <w:p w14:paraId="4B800BAB" w14:textId="77777777" w:rsidR="00CF2FD6" w:rsidRPr="0070306C" w:rsidRDefault="00CF2FD6" w:rsidP="00DE08FA">
      <w:pPr>
        <w:pStyle w:val="Heading2"/>
      </w:pPr>
      <w:bookmarkStart w:id="53" w:name="_Chart_and_Land"/>
      <w:bookmarkStart w:id="54" w:name="_Ref29652317"/>
      <w:bookmarkStart w:id="55" w:name="_Toc34825741"/>
      <w:bookmarkEnd w:id="53"/>
      <w:r w:rsidRPr="0070306C">
        <w:t>Chart and Land Survey Vertical Datum Connections</w:t>
      </w:r>
      <w:bookmarkEnd w:id="54"/>
      <w:bookmarkEnd w:id="55"/>
    </w:p>
    <w:p w14:paraId="4B800BAC" w14:textId="3FC71273" w:rsidR="00CF2FD6" w:rsidRPr="0070306C" w:rsidRDefault="00CF2FD6" w:rsidP="008513FF">
      <w:r w:rsidRPr="0070306C">
        <w:t xml:space="preserve">In order for bathymetric data to be </w:t>
      </w:r>
      <w:r w:rsidR="00B812BC" w:rsidRPr="0070306C">
        <w:t xml:space="preserve">correctly </w:t>
      </w:r>
      <w:r w:rsidR="003720A4" w:rsidRPr="0070306C">
        <w:t xml:space="preserve">and fully </w:t>
      </w:r>
      <w:r w:rsidR="00B812BC" w:rsidRPr="0070306C">
        <w:t>utilised</w:t>
      </w:r>
      <w:r w:rsidRPr="0070306C">
        <w:t>,</w:t>
      </w:r>
      <w:bookmarkStart w:id="56" w:name="_heading=h.r3llk7r8a6gn"/>
      <w:bookmarkEnd w:id="56"/>
      <w:r w:rsidRPr="0070306C">
        <w:t xml:space="preserve"> chart and land survey vertical datum connections or relationships must be clearly determined</w:t>
      </w:r>
      <w:r w:rsidR="003F62CF" w:rsidRPr="0070306C">
        <w:t xml:space="preserve"> and described</w:t>
      </w:r>
      <w:r w:rsidR="00462EA6" w:rsidRPr="0070306C">
        <w:t xml:space="preserve">. </w:t>
      </w:r>
      <w:r w:rsidRPr="0070306C">
        <w:t xml:space="preserve"> The IHO Resolution on Datums and </w:t>
      </w:r>
      <w:r w:rsidR="00C64D82" w:rsidRPr="0070306C">
        <w:t>Benchmarks</w:t>
      </w:r>
      <w:r w:rsidRPr="0070306C">
        <w:t xml:space="preserve">, Resolution 3/1919, as amended, resolves practices which, where applicable, </w:t>
      </w:r>
      <w:r w:rsidR="003720A4" w:rsidRPr="0070306C">
        <w:t xml:space="preserve">should </w:t>
      </w:r>
      <w:r w:rsidRPr="0070306C">
        <w:t>be followed in the determination of these vertical datum connections.</w:t>
      </w:r>
    </w:p>
    <w:p w14:paraId="4B800BAD" w14:textId="000DBD9C" w:rsidR="00CF2FD6" w:rsidRDefault="00CF2FD6" w:rsidP="008513FF">
      <w:bookmarkStart w:id="57" w:name="_heading=h.2q4jn3re74ax"/>
      <w:bookmarkEnd w:id="57"/>
      <w:r w:rsidRPr="0070306C">
        <w:t>This essential resolution 3/1919</w:t>
      </w:r>
      <w:r w:rsidR="000F002E">
        <w:t>,</w:t>
      </w:r>
      <w:r w:rsidRPr="0070306C">
        <w:t xml:space="preserve"> as amended, is available in the IHO Publication M-3, Resolutions of the International Hydrographic O</w:t>
      </w:r>
      <w:r w:rsidR="003B1852" w:rsidRPr="0070306C">
        <w:t>rganization</w:t>
      </w:r>
      <w:r w:rsidRPr="0070306C">
        <w:t xml:space="preserve">, which is downloadable from the IHO </w:t>
      </w:r>
      <w:r w:rsidRPr="00725132">
        <w:t>homepage</w:t>
      </w:r>
      <w:r w:rsidR="00E72573" w:rsidRPr="00725132">
        <w:t xml:space="preserve"> </w:t>
      </w:r>
      <w:hyperlink r:id="rId31">
        <w:r w:rsidR="00E72573" w:rsidRPr="00B80F3C">
          <w:rPr>
            <w:rFonts w:eastAsia="Arial"/>
            <w:color w:val="0000FF"/>
            <w:u w:val="single"/>
          </w:rPr>
          <w:t>www.iho.int</w:t>
        </w:r>
      </w:hyperlink>
      <w:r w:rsidRPr="00725132">
        <w:t>.</w:t>
      </w:r>
    </w:p>
    <w:p w14:paraId="2A2FA998" w14:textId="77777777" w:rsidR="00624C9D" w:rsidRPr="0070306C" w:rsidRDefault="00624C9D" w:rsidP="008513FF"/>
    <w:p w14:paraId="4B800BAE" w14:textId="4F7C34E6" w:rsidR="00CF2FD6" w:rsidRPr="0070306C" w:rsidRDefault="00CF2FD6" w:rsidP="00DE08FA">
      <w:pPr>
        <w:pStyle w:val="Heading2"/>
      </w:pPr>
      <w:bookmarkStart w:id="58" w:name="_heading=h.cdf9klif39t2"/>
      <w:bookmarkStart w:id="59" w:name="_Uncertainties"/>
      <w:bookmarkStart w:id="60" w:name="_Toc34825742"/>
      <w:bookmarkEnd w:id="58"/>
      <w:bookmarkEnd w:id="59"/>
      <w:r w:rsidRPr="0070306C">
        <w:t>Uncertaint</w:t>
      </w:r>
      <w:r w:rsidR="000E7755">
        <w:t>y</w:t>
      </w:r>
      <w:bookmarkEnd w:id="60"/>
    </w:p>
    <w:p w14:paraId="4B800BAF" w14:textId="1F690120" w:rsidR="00CF2FD6" w:rsidRPr="0070306C" w:rsidRDefault="00CF2FD6" w:rsidP="008513FF">
      <w:bookmarkStart w:id="61" w:name="_heading=h.3fwokq0"/>
      <w:bookmarkEnd w:id="61"/>
      <w:r w:rsidRPr="0070306C">
        <w:t xml:space="preserve">This standard </w:t>
      </w:r>
      <w:r w:rsidRPr="00971B79">
        <w:rPr>
          <w:rFonts w:cs="Arial"/>
          <w:szCs w:val="22"/>
        </w:rPr>
        <w:t xml:space="preserve">addresses </w:t>
      </w:r>
      <w:hyperlink w:anchor="Total_Propagated_Uncertainty" w:history="1">
        <w:r w:rsidRPr="00971B79">
          <w:rPr>
            <w:rStyle w:val="ListLabel103"/>
            <w:rFonts w:ascii="Arial" w:eastAsiaTheme="minorEastAsia" w:hAnsi="Arial" w:cs="Arial"/>
            <w:i w:val="0"/>
            <w:sz w:val="22"/>
            <w:szCs w:val="22"/>
          </w:rPr>
          <w:t>total propagated uncertainty</w:t>
        </w:r>
      </w:hyperlink>
      <w:r w:rsidRPr="00971B79">
        <w:rPr>
          <w:rFonts w:cs="Arial"/>
          <w:szCs w:val="22"/>
        </w:rPr>
        <w:t xml:space="preserve"> (</w:t>
      </w:r>
      <w:hyperlink w:anchor="Total_Propagated_Uncertainty" w:history="1">
        <w:r w:rsidRPr="00971B79">
          <w:rPr>
            <w:rStyle w:val="Hyperlink"/>
            <w:rFonts w:cs="Arial"/>
            <w:szCs w:val="22"/>
          </w:rPr>
          <w:t>TPU</w:t>
        </w:r>
      </w:hyperlink>
      <w:r w:rsidRPr="00971B79">
        <w:rPr>
          <w:rFonts w:cs="Arial"/>
          <w:szCs w:val="22"/>
        </w:rPr>
        <w:t>) by</w:t>
      </w:r>
      <w:r w:rsidRPr="0070306C">
        <w:t xml:space="preserve"> the two components; </w:t>
      </w:r>
      <w:hyperlink w:anchor="Total_Horizontal_Uncertainty" w:history="1">
        <w:r w:rsidRPr="0070306C">
          <w:rPr>
            <w:rStyle w:val="Hyperlink"/>
          </w:rPr>
          <w:t>total horizontal uncertainty</w:t>
        </w:r>
      </w:hyperlink>
      <w:r w:rsidRPr="0070306C">
        <w:t xml:space="preserve"> (</w:t>
      </w:r>
      <w:hyperlink w:anchor="Total_Horizontal_Uncertainty" w:history="1">
        <w:r w:rsidRPr="0070306C">
          <w:rPr>
            <w:rStyle w:val="Hyperlink"/>
          </w:rPr>
          <w:t>THU</w:t>
        </w:r>
      </w:hyperlink>
      <w:r w:rsidR="00146739" w:rsidRPr="0070306C">
        <w:t>) and</w:t>
      </w:r>
      <w:r w:rsidRPr="0070306C">
        <w:t xml:space="preserve"> </w:t>
      </w:r>
      <w:hyperlink w:anchor="Total_Vertical_Uncertainty" w:history="1">
        <w:r w:rsidRPr="0070306C">
          <w:rPr>
            <w:rStyle w:val="Hyperlink"/>
          </w:rPr>
          <w:t>total vertical uncertainty</w:t>
        </w:r>
      </w:hyperlink>
      <w:r w:rsidRPr="0070306C">
        <w:t xml:space="preserve"> (</w:t>
      </w:r>
      <w:hyperlink w:anchor="Total_Vertical_Uncertainty" w:history="1">
        <w:r w:rsidR="004B5AE0" w:rsidRPr="0070306C">
          <w:rPr>
            <w:rStyle w:val="Hyperlink"/>
          </w:rPr>
          <w:t>TVU</w:t>
        </w:r>
      </w:hyperlink>
      <w:r w:rsidRPr="0070306C">
        <w:t>).</w:t>
      </w:r>
      <w:r w:rsidR="00306E4B" w:rsidRPr="0070306C">
        <w:t xml:space="preserve">  The </w:t>
      </w:r>
      <w:hyperlink w:anchor="Total_Vertical_Uncertainty" w:history="1">
        <w:r w:rsidR="00306E4B" w:rsidRPr="00B52B13">
          <w:rPr>
            <w:rStyle w:val="Hyperlink"/>
          </w:rPr>
          <w:t>T</w:t>
        </w:r>
        <w:r w:rsidR="00EC08C5">
          <w:rPr>
            <w:rStyle w:val="Hyperlink"/>
          </w:rPr>
          <w:t>H</w:t>
        </w:r>
        <w:r w:rsidR="00306E4B" w:rsidRPr="00B52B13">
          <w:rPr>
            <w:rStyle w:val="Hyperlink"/>
          </w:rPr>
          <w:t>U</w:t>
        </w:r>
      </w:hyperlink>
      <w:r w:rsidR="00306E4B" w:rsidRPr="0070306C">
        <w:t xml:space="preserve"> and </w:t>
      </w:r>
      <w:hyperlink w:anchor="Total_Horizontal_Uncertainty" w:history="1">
        <w:r w:rsidR="00306E4B" w:rsidRPr="00B52B13">
          <w:rPr>
            <w:rStyle w:val="Hyperlink"/>
          </w:rPr>
          <w:t>T</w:t>
        </w:r>
        <w:r w:rsidR="00EC08C5">
          <w:rPr>
            <w:rStyle w:val="Hyperlink"/>
          </w:rPr>
          <w:t>V</w:t>
        </w:r>
        <w:r w:rsidR="00306E4B" w:rsidRPr="00B52B13">
          <w:rPr>
            <w:rStyle w:val="Hyperlink"/>
          </w:rPr>
          <w:t>U</w:t>
        </w:r>
      </w:hyperlink>
      <w:r w:rsidR="00306E4B" w:rsidRPr="0070306C">
        <w:t xml:space="preserve"> values </w:t>
      </w:r>
      <w:r w:rsidR="00B769A9">
        <w:t>must</w:t>
      </w:r>
      <w:r w:rsidR="00306E4B" w:rsidRPr="0070306C">
        <w:t xml:space="preserve"> be understood as an interval of </w:t>
      </w:r>
      <w:r w:rsidR="00E85568" w:rsidRPr="0070306C">
        <w:t>±</w:t>
      </w:r>
      <w:r w:rsidR="00306E4B" w:rsidRPr="0070306C">
        <w:t xml:space="preserve"> the stated value.</w:t>
      </w:r>
    </w:p>
    <w:p w14:paraId="4B800BB0" w14:textId="77777777" w:rsidR="00CF2FD6" w:rsidRPr="0070306C" w:rsidRDefault="00CF2FD6" w:rsidP="008513FF">
      <w:r w:rsidRPr="0070306C">
        <w:t xml:space="preserve">A statistical method, combining all </w:t>
      </w:r>
      <w:hyperlink w:anchor="Uncertainty" w:history="1">
        <w:r w:rsidRPr="0070306C">
          <w:rPr>
            <w:rStyle w:val="Hyperlink"/>
          </w:rPr>
          <w:t>uncertainty</w:t>
        </w:r>
      </w:hyperlink>
      <w:r w:rsidRPr="0070306C">
        <w:t xml:space="preserve"> sources for determining both the horizontal and the vertical positioning </w:t>
      </w:r>
      <w:hyperlink w:anchor="Uncertainty" w:history="1">
        <w:r w:rsidRPr="0070306C">
          <w:rPr>
            <w:rStyle w:val="Hyperlink"/>
          </w:rPr>
          <w:t>uncertainty</w:t>
        </w:r>
      </w:hyperlink>
      <w:r w:rsidRPr="0070306C">
        <w:t xml:space="preserve"> should be adopted to obtain </w:t>
      </w:r>
      <w:hyperlink w:anchor="Total_Horizontal_Uncertainty" w:history="1">
        <w:r w:rsidRPr="0070306C">
          <w:rPr>
            <w:rStyle w:val="Hyperlink"/>
          </w:rPr>
          <w:t>THU</w:t>
        </w:r>
      </w:hyperlink>
      <w:r w:rsidRPr="0070306C">
        <w:t xml:space="preserve"> and </w:t>
      </w:r>
      <w:hyperlink w:anchor="Total_Vertical_Uncertainty" w:history="1">
        <w:r w:rsidR="004B5AE0" w:rsidRPr="0070306C">
          <w:rPr>
            <w:rStyle w:val="Hyperlink"/>
          </w:rPr>
          <w:t>TVU</w:t>
        </w:r>
      </w:hyperlink>
      <w:r w:rsidR="004B5AE0" w:rsidRPr="0070306C">
        <w:t xml:space="preserve"> </w:t>
      </w:r>
      <w:r w:rsidRPr="0070306C">
        <w:t>respectively</w:t>
      </w:r>
      <w:r w:rsidR="00462EA6" w:rsidRPr="0070306C">
        <w:t xml:space="preserve">.  </w:t>
      </w:r>
      <w:r w:rsidRPr="0070306C">
        <w:t xml:space="preserve">The uncertainties at the 95% </w:t>
      </w:r>
      <w:hyperlink w:anchor="Confident_level" w:history="1">
        <w:r w:rsidRPr="0070306C">
          <w:rPr>
            <w:rStyle w:val="Hyperlink"/>
          </w:rPr>
          <w:t>confidence level</w:t>
        </w:r>
      </w:hyperlink>
      <w:r w:rsidRPr="0070306C">
        <w:t xml:space="preserve"> must be recorded with the survey data.</w:t>
      </w:r>
    </w:p>
    <w:p w14:paraId="4B800BB1" w14:textId="6D156676" w:rsidR="00CF2FD6" w:rsidRPr="0070306C" w:rsidRDefault="00CF2FD6" w:rsidP="008513FF">
      <w:r w:rsidRPr="0070306C">
        <w:t xml:space="preserve">The ability of the survey system should be demonstrated </w:t>
      </w:r>
      <w:r w:rsidRPr="00725132">
        <w:t xml:space="preserve">by </w:t>
      </w:r>
      <w:hyperlink w:anchor="A_priori_uncertainty" w:history="1">
        <w:r w:rsidRPr="007900E3">
          <w:rPr>
            <w:rStyle w:val="Hyperlink"/>
            <w:i/>
          </w:rPr>
          <w:t>a priori</w:t>
        </w:r>
        <w:r w:rsidRPr="007900E3">
          <w:rPr>
            <w:rStyle w:val="Hyperlink"/>
          </w:rPr>
          <w:t xml:space="preserve"> uncertainty</w:t>
        </w:r>
      </w:hyperlink>
      <w:r w:rsidRPr="0070306C">
        <w:t xml:space="preserve"> calculation</w:t>
      </w:r>
      <w:r w:rsidR="00581DDE" w:rsidRPr="0070306C">
        <w:t>s</w:t>
      </w:r>
      <w:r w:rsidRPr="0070306C">
        <w:t xml:space="preserve"> (</w:t>
      </w:r>
      <w:hyperlink w:anchor="Total_Horizontal_Uncertainty" w:history="1">
        <w:r w:rsidRPr="0070306C">
          <w:rPr>
            <w:rStyle w:val="Hyperlink"/>
          </w:rPr>
          <w:t>THU</w:t>
        </w:r>
      </w:hyperlink>
      <w:r w:rsidRPr="0070306C">
        <w:t xml:space="preserve"> and </w:t>
      </w:r>
      <w:hyperlink w:anchor="Total_Vertical_Uncertainty" w:history="1">
        <w:r w:rsidR="004B5AE0" w:rsidRPr="0070306C">
          <w:rPr>
            <w:rStyle w:val="Hyperlink"/>
          </w:rPr>
          <w:t>TVU</w:t>
        </w:r>
      </w:hyperlink>
      <w:r w:rsidRPr="0070306C">
        <w:t>)</w:t>
      </w:r>
      <w:r w:rsidR="00462EA6" w:rsidRPr="0070306C">
        <w:t xml:space="preserve">.  </w:t>
      </w:r>
      <w:r w:rsidR="00581DDE" w:rsidRPr="0070306C">
        <w:t>These calculations are predictive and must be calculated for the survey system as a whole, including all instrument, measurement</w:t>
      </w:r>
      <w:r w:rsidR="00EF4245" w:rsidRPr="0070306C">
        <w:t>,</w:t>
      </w:r>
      <w:r w:rsidR="00581DDE" w:rsidRPr="0070306C">
        <w:t xml:space="preserve"> and environmental </w:t>
      </w:r>
      <w:hyperlink w:anchor="Uncertainty" w:history="1">
        <w:r w:rsidR="00581DDE" w:rsidRPr="0070306C">
          <w:rPr>
            <w:rStyle w:val="Hyperlink"/>
          </w:rPr>
          <w:t>uncertainty</w:t>
        </w:r>
      </w:hyperlink>
      <w:r w:rsidR="00581DDE" w:rsidRPr="0070306C">
        <w:t xml:space="preserve"> sources</w:t>
      </w:r>
      <w:r w:rsidR="00EF4245" w:rsidRPr="0070306C">
        <w:t>.</w:t>
      </w:r>
      <w:r w:rsidR="00581DDE" w:rsidRPr="0070306C">
        <w:t xml:space="preserve">  </w:t>
      </w:r>
      <w:r w:rsidR="00CA3CDA" w:rsidRPr="0070306C">
        <w:t xml:space="preserve">This </w:t>
      </w:r>
      <w:r w:rsidRPr="0070306C">
        <w:t>estimation should be updated during the survey to reflect changes from environmental conditions such as wind, waves, etc</w:t>
      </w:r>
      <w:r w:rsidR="00462EA6" w:rsidRPr="0070306C">
        <w:t xml:space="preserve">. </w:t>
      </w:r>
      <w:r w:rsidRPr="0070306C">
        <w:t>in order to make appropriate changes to survey parameters.</w:t>
      </w:r>
    </w:p>
    <w:p w14:paraId="4B800BB2" w14:textId="7DFCB208" w:rsidR="00CF2FD6" w:rsidRPr="0070306C" w:rsidRDefault="00CF2FD6" w:rsidP="008513FF">
      <w:r w:rsidRPr="0070306C">
        <w:t xml:space="preserve">Final </w:t>
      </w:r>
      <w:hyperlink w:anchor="Uncertainty" w:history="1">
        <w:r w:rsidRPr="0070306C">
          <w:rPr>
            <w:rStyle w:val="Hyperlink"/>
          </w:rPr>
          <w:t>uncertainty</w:t>
        </w:r>
      </w:hyperlink>
      <w:r w:rsidRPr="0070306C">
        <w:t xml:space="preserve"> values for the survey may consist of an </w:t>
      </w:r>
      <w:r w:rsidRPr="00616EBA">
        <w:rPr>
          <w:i/>
          <w:iCs/>
        </w:rPr>
        <w:t>a priori</w:t>
      </w:r>
      <w:r w:rsidRPr="0070306C">
        <w:t xml:space="preserve"> and </w:t>
      </w:r>
      <w:r w:rsidRPr="00616EBA">
        <w:rPr>
          <w:i/>
          <w:iCs/>
        </w:rPr>
        <w:t>a posteriori</w:t>
      </w:r>
      <w:r w:rsidRPr="0070306C">
        <w:t xml:space="preserve"> calculation, explicitly empirical values (e.g</w:t>
      </w:r>
      <w:r w:rsidR="00462EA6" w:rsidRPr="0070306C">
        <w:t xml:space="preserve">. </w:t>
      </w:r>
      <w:r w:rsidRPr="0070306C">
        <w:t>based on standard deviation of vertical depths alone), or some combinatio</w:t>
      </w:r>
      <w:r w:rsidR="0018165A" w:rsidRPr="0070306C">
        <w:t>n of the aforementioned values</w:t>
      </w:r>
      <w:r w:rsidR="00462EA6" w:rsidRPr="0070306C">
        <w:t xml:space="preserve">.  </w:t>
      </w:r>
      <w:r w:rsidRPr="0070306C">
        <w:t xml:space="preserve">The </w:t>
      </w:r>
      <w:hyperlink w:anchor="Metadata" w:history="1">
        <w:r w:rsidRPr="0070306C">
          <w:rPr>
            <w:rStyle w:val="Hyperlink"/>
          </w:rPr>
          <w:t>metadata</w:t>
        </w:r>
      </w:hyperlink>
      <w:r w:rsidRPr="0070306C">
        <w:t xml:space="preserve"> should include the </w:t>
      </w:r>
      <w:hyperlink w:anchor="Uncertainty" w:history="1">
        <w:r w:rsidRPr="006359B7">
          <w:rPr>
            <w:rStyle w:val="Hyperlink"/>
          </w:rPr>
          <w:t xml:space="preserve">uncertainty </w:t>
        </w:r>
      </w:hyperlink>
      <w:r w:rsidRPr="0070306C">
        <w:t>achieved</w:t>
      </w:r>
      <w:r w:rsidR="007E2D74">
        <w:t xml:space="preserve"> for both horizontal and vertical </w:t>
      </w:r>
      <w:hyperlink w:anchor="Uncertainty" w:history="1">
        <w:r w:rsidR="007E2D74">
          <w:rPr>
            <w:rStyle w:val="Hyperlink"/>
          </w:rPr>
          <w:t>uncertainty</w:t>
        </w:r>
      </w:hyperlink>
      <w:r w:rsidR="007E2D74">
        <w:t xml:space="preserve"> components (T</w:t>
      </w:r>
      <w:r w:rsidR="000C44CE">
        <w:t>H</w:t>
      </w:r>
      <w:r w:rsidR="007E2D74">
        <w:t>U and T</w:t>
      </w:r>
      <w:r w:rsidR="000C44CE">
        <w:t>V</w:t>
      </w:r>
      <w:r w:rsidR="007E2D74">
        <w:t>U)</w:t>
      </w:r>
      <w:r w:rsidRPr="0070306C">
        <w:t>.</w:t>
      </w:r>
    </w:p>
    <w:p w14:paraId="073392D6" w14:textId="606E7ECE" w:rsidR="0069713F" w:rsidRPr="0070306C" w:rsidRDefault="0069713F" w:rsidP="0069713F">
      <w:r w:rsidRPr="0070306C">
        <w:t>Within this standard</w:t>
      </w:r>
      <w:r w:rsidR="00F33B78" w:rsidRPr="0070306C">
        <w:t>, for ease of use</w:t>
      </w:r>
      <w:r w:rsidR="00A7363E">
        <w:t xml:space="preserve"> and assuming a normal distribution of error</w:t>
      </w:r>
      <w:r w:rsidR="00F33B78" w:rsidRPr="0070306C">
        <w:t>, allowable horizontal uncertainty is assumed to be</w:t>
      </w:r>
      <w:r w:rsidRPr="0070306C">
        <w:t xml:space="preserve"> </w:t>
      </w:r>
      <w:r w:rsidR="00824FBB" w:rsidRPr="0070306C">
        <w:t>equal in both dimensions.</w:t>
      </w:r>
      <w:r w:rsidR="00F33B78" w:rsidRPr="0070306C">
        <w:t xml:space="preserve">  </w:t>
      </w:r>
      <w:r w:rsidR="00A9090F">
        <w:t>T</w:t>
      </w:r>
      <w:r w:rsidR="00F33B78" w:rsidRPr="0070306C">
        <w:t>he position uncertainty is expressed as a single number</w:t>
      </w:r>
      <w:r w:rsidR="00A9090F">
        <w:t xml:space="preserve"> describing a radial uncertainty</w:t>
      </w:r>
      <w:r w:rsidR="00F33B78" w:rsidRPr="0070306C">
        <w:t>.</w:t>
      </w:r>
    </w:p>
    <w:p w14:paraId="4B800BB4" w14:textId="77777777" w:rsidR="00CF2FD6" w:rsidRPr="0070306C" w:rsidRDefault="00CF2FD6" w:rsidP="00DE08FA">
      <w:pPr>
        <w:pStyle w:val="Heading2"/>
      </w:pPr>
      <w:bookmarkStart w:id="62" w:name="_Toc34825743"/>
      <w:r w:rsidRPr="0070306C">
        <w:t>Confidence Level</w:t>
      </w:r>
      <w:bookmarkEnd w:id="62"/>
    </w:p>
    <w:p w14:paraId="4B800BB5" w14:textId="77777777" w:rsidR="00CF2FD6" w:rsidRPr="0070306C" w:rsidRDefault="00CF2FD6" w:rsidP="008513FF">
      <w:r w:rsidRPr="0070306C">
        <w:t xml:space="preserve">In this standard the term </w:t>
      </w:r>
      <w:hyperlink w:anchor="Confident_level" w:history="1">
        <w:r w:rsidRPr="0070306C">
          <w:rPr>
            <w:rStyle w:val="ListLabel104"/>
            <w:i w:val="0"/>
          </w:rPr>
          <w:t>confidence level</w:t>
        </w:r>
      </w:hyperlink>
      <w:r w:rsidRPr="0070306C">
        <w:t xml:space="preserve"> is not the strict statistical definition, but is equivalent to the terms "level of confidence" or "coverage probability" as discussed in the </w:t>
      </w:r>
      <w:r w:rsidRPr="0070306C">
        <w:rPr>
          <w:i/>
        </w:rPr>
        <w:t xml:space="preserve">Guide to </w:t>
      </w:r>
      <w:r w:rsidRPr="00725132">
        <w:rPr>
          <w:i/>
        </w:rPr>
        <w:t>the Expression of Uncertainty in Measurement</w:t>
      </w:r>
      <w:r w:rsidRPr="00725132">
        <w:t>, JCGM 100:2008, section 6.2.2.</w:t>
      </w:r>
    </w:p>
    <w:p w14:paraId="4B800BB6" w14:textId="738B9C8D" w:rsidR="00CF2FD6" w:rsidRPr="0070306C" w:rsidRDefault="00CF2FD6" w:rsidP="008513FF">
      <w:r w:rsidRPr="0070306C">
        <w:t xml:space="preserve">It must be noted that </w:t>
      </w:r>
      <w:hyperlink w:anchor="Confident_level" w:history="1">
        <w:r w:rsidRPr="0070306C">
          <w:rPr>
            <w:rStyle w:val="ListLabel104"/>
            <w:i w:val="0"/>
          </w:rPr>
          <w:t>confidence levels</w:t>
        </w:r>
      </w:hyperlink>
      <w:r w:rsidRPr="0070306C">
        <w:t xml:space="preserve"> (e.g</w:t>
      </w:r>
      <w:r w:rsidR="00462EA6" w:rsidRPr="0070306C">
        <w:t xml:space="preserve">. </w:t>
      </w:r>
      <w:r w:rsidRPr="0070306C">
        <w:t>95%) depend on the assumed statistical distribution of the data and are calculated differently for one-dimensional (1D) and two-dimensional (2D) quantities</w:t>
      </w:r>
      <w:r w:rsidR="00462EA6" w:rsidRPr="0070306C">
        <w:t xml:space="preserve">. </w:t>
      </w:r>
      <w:r w:rsidRPr="0070306C">
        <w:t xml:space="preserve"> In the context of this standard, which assumes </w:t>
      </w:r>
      <w:r w:rsidR="00310980" w:rsidRPr="0070306C">
        <w:t>n</w:t>
      </w:r>
      <w:r w:rsidRPr="0070306C">
        <w:t xml:space="preserve">ormal distribution of </w:t>
      </w:r>
      <w:hyperlink w:anchor="Error" w:history="1">
        <w:r w:rsidRPr="0070306C">
          <w:rPr>
            <w:rStyle w:val="ListLabel104"/>
            <w:i w:val="0"/>
          </w:rPr>
          <w:t>error</w:t>
        </w:r>
      </w:hyperlink>
      <w:r w:rsidRPr="0070306C">
        <w:t xml:space="preserve">, the 95% </w:t>
      </w:r>
      <w:hyperlink w:anchor="Confident_level" w:history="1">
        <w:r w:rsidRPr="0070306C">
          <w:rPr>
            <w:rStyle w:val="Hyperlink"/>
          </w:rPr>
          <w:t>confidence level</w:t>
        </w:r>
      </w:hyperlink>
      <w:r w:rsidRPr="0070306C">
        <w:t xml:space="preserve"> for 1D quantities (e.g</w:t>
      </w:r>
      <w:r w:rsidR="00462EA6" w:rsidRPr="0070306C">
        <w:t xml:space="preserve">. </w:t>
      </w:r>
      <w:r w:rsidRPr="0070306C">
        <w:t>depth) is defined as 1.96 x standard deviation</w:t>
      </w:r>
      <w:r w:rsidR="00A9090F">
        <w:t>. The</w:t>
      </w:r>
      <w:r w:rsidRPr="0070306C">
        <w:t xml:space="preserve"> 95% </w:t>
      </w:r>
      <w:hyperlink w:anchor="Confident_level" w:history="1">
        <w:r w:rsidRPr="0070306C">
          <w:rPr>
            <w:rStyle w:val="Hyperlink"/>
          </w:rPr>
          <w:t>confidence level</w:t>
        </w:r>
      </w:hyperlink>
      <w:r w:rsidRPr="0070306C">
        <w:t xml:space="preserve"> for 2D quantities (e.g</w:t>
      </w:r>
      <w:r w:rsidR="00146739" w:rsidRPr="0070306C">
        <w:t xml:space="preserve">. </w:t>
      </w:r>
      <w:r w:rsidRPr="0070306C">
        <w:t>position) is defined as 2.45 x standard deviation</w:t>
      </w:r>
      <w:r w:rsidR="00A9090F">
        <w:t xml:space="preserve"> where the largest standard deviation of the x or y axis is used</w:t>
      </w:r>
      <w:r w:rsidRPr="0070306C">
        <w:t>.</w:t>
      </w:r>
    </w:p>
    <w:p w14:paraId="4B800BB7" w14:textId="77777777" w:rsidR="00B339AF" w:rsidRPr="0070306C" w:rsidRDefault="00B339AF" w:rsidP="008513FF"/>
    <w:p w14:paraId="4B800BB8" w14:textId="70E67FED" w:rsidR="00CF2FD6" w:rsidRPr="0070306C" w:rsidRDefault="000E4798" w:rsidP="00616EBA">
      <w:pPr>
        <w:pStyle w:val="Heading1"/>
        <w:ind w:left="1418" w:hanging="1418"/>
      </w:pPr>
      <w:bookmarkStart w:id="63" w:name="_DEPTH,_BOTTOM_COVERAGE,"/>
      <w:bookmarkStart w:id="64" w:name="_Toc34583013"/>
      <w:bookmarkStart w:id="65" w:name="_Toc34825744"/>
      <w:bookmarkEnd w:id="63"/>
      <w:r>
        <w:lastRenderedPageBreak/>
        <w:t xml:space="preserve"> </w:t>
      </w:r>
      <w:r w:rsidR="00CF2FD6" w:rsidRPr="0070306C">
        <w:t xml:space="preserve">DEPTH, </w:t>
      </w:r>
      <w:r w:rsidR="00112CA0">
        <w:t>bathymetric</w:t>
      </w:r>
      <w:r w:rsidR="00CF2FD6" w:rsidRPr="0070306C">
        <w:t xml:space="preserve"> COVERAGE, FEATURES,</w:t>
      </w:r>
      <w:r>
        <w:t xml:space="preserve"> </w:t>
      </w:r>
      <w:r w:rsidR="00CF2FD6" w:rsidRPr="0070306C">
        <w:t xml:space="preserve">AND NATURE </w:t>
      </w:r>
      <w:r>
        <w:t xml:space="preserve"> </w:t>
      </w:r>
      <w:r>
        <w:br/>
        <w:t xml:space="preserve"> </w:t>
      </w:r>
      <w:r w:rsidR="00CF2FD6" w:rsidRPr="0070306C">
        <w:t>OF THE BOTTOM</w:t>
      </w:r>
      <w:bookmarkEnd w:id="64"/>
      <w:bookmarkEnd w:id="65"/>
    </w:p>
    <w:p w14:paraId="4B800BB9" w14:textId="77777777" w:rsidR="00CF2FD6" w:rsidRPr="0070306C" w:rsidRDefault="00CF2FD6" w:rsidP="00DE08FA">
      <w:pPr>
        <w:pStyle w:val="Heading2"/>
      </w:pPr>
      <w:bookmarkStart w:id="66" w:name="_heading=h.3rdcrjn"/>
      <w:bookmarkStart w:id="67" w:name="_Toc34825745"/>
      <w:bookmarkEnd w:id="66"/>
      <w:r w:rsidRPr="0070306C">
        <w:t>Introduction</w:t>
      </w:r>
      <w:bookmarkEnd w:id="67"/>
    </w:p>
    <w:p w14:paraId="0EFD408D" w14:textId="607FA38B" w:rsidR="0069713F" w:rsidRPr="0070306C" w:rsidRDefault="00CF2FD6" w:rsidP="0069713F">
      <w:r w:rsidRPr="0070306C">
        <w:t xml:space="preserve">The navigation of surface vessels requires accurate knowledge of depth and </w:t>
      </w:r>
      <w:hyperlink w:anchor="Feature" w:history="1">
        <w:r w:rsidR="00224C34" w:rsidRPr="00224C34">
          <w:rPr>
            <w:rStyle w:val="Hyperlink"/>
          </w:rPr>
          <w:t>features</w:t>
        </w:r>
      </w:hyperlink>
      <w:r w:rsidR="00462EA6" w:rsidRPr="0070306C">
        <w:t>.</w:t>
      </w:r>
      <w:r w:rsidR="0069713F" w:rsidRPr="0070306C">
        <w:t xml:space="preserve">  Where </w:t>
      </w:r>
      <w:hyperlink w:anchor="Under_Keel_Clearance" w:history="1">
        <w:r w:rsidR="0069713F" w:rsidRPr="009515AD">
          <w:rPr>
            <w:rStyle w:val="Hyperlink"/>
          </w:rPr>
          <w:t>underkeel clearance</w:t>
        </w:r>
      </w:hyperlink>
      <w:r w:rsidR="0069713F" w:rsidRPr="0070306C">
        <w:t xml:space="preserve"> is </w:t>
      </w:r>
      <w:r w:rsidR="00671403">
        <w:t xml:space="preserve">potentially </w:t>
      </w:r>
      <w:r w:rsidR="0069713F" w:rsidRPr="0070306C">
        <w:t xml:space="preserve">an issue, </w:t>
      </w:r>
      <w:hyperlink w:anchor="Bathymetric_Coverage" w:history="1">
        <w:r w:rsidR="0069713F" w:rsidRPr="009515AD">
          <w:rPr>
            <w:rStyle w:val="Hyperlink"/>
          </w:rPr>
          <w:t>bathymetric coverage</w:t>
        </w:r>
      </w:hyperlink>
      <w:r w:rsidR="0069713F" w:rsidRPr="0070306C">
        <w:t xml:space="preserve"> must </w:t>
      </w:r>
      <w:r w:rsidR="0069713F" w:rsidRPr="00AA63F6">
        <w:t>be</w:t>
      </w:r>
      <w:r w:rsidR="00E323CF" w:rsidRPr="00AA63F6">
        <w:t xml:space="preserve"> at least</w:t>
      </w:r>
      <w:r w:rsidR="00E323CF" w:rsidRPr="0070306C">
        <w:t xml:space="preserve"> </w:t>
      </w:r>
      <w:r w:rsidR="0069713F" w:rsidRPr="0070306C">
        <w:t>100</w:t>
      </w:r>
      <w:r w:rsidR="0012297A" w:rsidRPr="0070306C">
        <w:t xml:space="preserve">%, </w:t>
      </w:r>
      <w:hyperlink w:anchor="Feature_Detection" w:history="1">
        <w:r w:rsidR="0012297A" w:rsidRPr="009515AD">
          <w:rPr>
            <w:rStyle w:val="Hyperlink"/>
          </w:rPr>
          <w:t>feature</w:t>
        </w:r>
        <w:r w:rsidR="0069713F" w:rsidRPr="009515AD">
          <w:rPr>
            <w:rStyle w:val="Hyperlink"/>
          </w:rPr>
          <w:t xml:space="preserve"> detection</w:t>
        </w:r>
      </w:hyperlink>
      <w:r w:rsidR="0069713F" w:rsidRPr="0070306C">
        <w:t xml:space="preserve"> must be appropriate</w:t>
      </w:r>
      <w:r w:rsidR="0005094C" w:rsidRPr="0070306C">
        <w:t>,</w:t>
      </w:r>
      <w:r w:rsidR="0069713F" w:rsidRPr="0070306C">
        <w:t xml:space="preserve"> and depth uncertainties must be tightly controlled and understood.</w:t>
      </w:r>
    </w:p>
    <w:p w14:paraId="4B800BBB" w14:textId="035A259A" w:rsidR="00CF2FD6" w:rsidRPr="0070306C" w:rsidRDefault="00CF2FD6" w:rsidP="0069713F">
      <w:r w:rsidRPr="0070306C">
        <w:t xml:space="preserve">For </w:t>
      </w:r>
      <w:r w:rsidR="000C0C91" w:rsidRPr="0070306C">
        <w:t xml:space="preserve">customisation </w:t>
      </w:r>
      <w:r w:rsidRPr="0070306C">
        <w:t>or enhancement of safety of navigation survey orders or other applications, survey criteria may be specified by selecting required criteria values from</w:t>
      </w:r>
      <w:r w:rsidR="00E72573" w:rsidRPr="0070306C">
        <w:t xml:space="preserve"> the</w:t>
      </w:r>
      <w:r w:rsidRPr="0070306C">
        <w:t xml:space="preserve"> </w:t>
      </w:r>
      <w:hyperlink w:anchor="_Specification_Matrix" w:history="1">
        <w:r w:rsidR="004C08E5" w:rsidRPr="0070306C">
          <w:rPr>
            <w:rStyle w:val="Hyperlink"/>
          </w:rPr>
          <w:t>Matrix</w:t>
        </w:r>
      </w:hyperlink>
      <w:r w:rsidR="004C08E5" w:rsidRPr="0070306C">
        <w:t xml:space="preserve"> </w:t>
      </w:r>
      <w:r w:rsidRPr="0070306C">
        <w:t>(See</w:t>
      </w:r>
      <w:r w:rsidR="004C08E5" w:rsidRPr="0070306C">
        <w:t xml:space="preserve"> </w:t>
      </w:r>
      <w:hyperlink w:anchor="_Specification_Matrix" w:history="1">
        <w:r w:rsidR="004C08E5" w:rsidRPr="0070306C">
          <w:rPr>
            <w:rStyle w:val="Hyperlink"/>
          </w:rPr>
          <w:t xml:space="preserve">section </w:t>
        </w:r>
        <w:r w:rsidRPr="0070306C">
          <w:rPr>
            <w:rStyle w:val="Hyperlink"/>
          </w:rPr>
          <w:t>7.</w:t>
        </w:r>
        <w:r w:rsidR="004C08E5" w:rsidRPr="0070306C">
          <w:rPr>
            <w:rStyle w:val="Hyperlink"/>
          </w:rPr>
          <w:t>5</w:t>
        </w:r>
      </w:hyperlink>
      <w:r w:rsidRPr="0070306C">
        <w:t xml:space="preserve"> and </w:t>
      </w:r>
      <w:hyperlink w:anchor="_ANNEX_A:_SPECIFICATION" w:history="1">
        <w:r w:rsidRPr="0070306C">
          <w:rPr>
            <w:rStyle w:val="Hyperlink"/>
          </w:rPr>
          <w:t>Annex A</w:t>
        </w:r>
      </w:hyperlink>
      <w:r w:rsidRPr="0070306C">
        <w:t>).</w:t>
      </w:r>
    </w:p>
    <w:p w14:paraId="4B800BBC" w14:textId="77777777" w:rsidR="00CF2FD6" w:rsidRPr="0070306C" w:rsidRDefault="00CF2FD6" w:rsidP="00DE08FA">
      <w:pPr>
        <w:pStyle w:val="Heading2"/>
      </w:pPr>
      <w:bookmarkStart w:id="68" w:name="_heading=h.26in1rg"/>
      <w:bookmarkStart w:id="69" w:name="_Depth"/>
      <w:bookmarkStart w:id="70" w:name="_Toc34825746"/>
      <w:bookmarkEnd w:id="68"/>
      <w:bookmarkEnd w:id="69"/>
      <w:r w:rsidRPr="0070306C">
        <w:t>Depth</w:t>
      </w:r>
      <w:bookmarkEnd w:id="70"/>
    </w:p>
    <w:p w14:paraId="4B800BBD" w14:textId="77777777" w:rsidR="00CF2FD6" w:rsidRPr="0070306C" w:rsidRDefault="00CF2FD6" w:rsidP="008513FF">
      <w:pPr>
        <w:pStyle w:val="Heading3"/>
      </w:pPr>
      <w:bookmarkStart w:id="71" w:name="_heading=h.lnxbz9"/>
      <w:bookmarkStart w:id="72" w:name="_Toc34825747"/>
      <w:bookmarkEnd w:id="71"/>
      <w:r w:rsidRPr="0070306C">
        <w:t>Depth Measurement</w:t>
      </w:r>
      <w:bookmarkEnd w:id="72"/>
    </w:p>
    <w:p w14:paraId="44EF39BC" w14:textId="68493910" w:rsidR="00AF3355" w:rsidRPr="00AA63F6" w:rsidRDefault="00CF2FD6" w:rsidP="00AF3355">
      <w:pPr>
        <w:rPr>
          <w:rFonts w:cs="Arial"/>
          <w:szCs w:val="22"/>
        </w:rPr>
      </w:pPr>
      <w:bookmarkStart w:id="73" w:name="_heading=h.35nkun2"/>
      <w:bookmarkEnd w:id="73"/>
      <w:r w:rsidRPr="00AA63F6">
        <w:rPr>
          <w:rFonts w:cs="Arial"/>
          <w:szCs w:val="22"/>
        </w:rPr>
        <w:t xml:space="preserve">Depths are to be understood as </w:t>
      </w:r>
      <w:hyperlink w:anchor="Reduced_Depths" w:history="1">
        <w:r w:rsidRPr="00AA63F6">
          <w:rPr>
            <w:rStyle w:val="ListLabel103"/>
            <w:rFonts w:ascii="Arial" w:eastAsiaTheme="minorEastAsia" w:hAnsi="Arial" w:cs="Arial"/>
            <w:i w:val="0"/>
            <w:sz w:val="22"/>
            <w:szCs w:val="22"/>
          </w:rPr>
          <w:t>reduced depths</w:t>
        </w:r>
      </w:hyperlink>
      <w:r w:rsidR="00D5189C" w:rsidRPr="00FF44E2">
        <w:t xml:space="preserve"> </w:t>
      </w:r>
      <w:r w:rsidRPr="00AA63F6">
        <w:rPr>
          <w:rFonts w:cs="Arial"/>
          <w:szCs w:val="22"/>
        </w:rPr>
        <w:t>within a well-defined vertical reference frame.</w:t>
      </w:r>
      <w:r w:rsidR="00AF3355" w:rsidRPr="00AA63F6">
        <w:rPr>
          <w:rFonts w:cs="Arial"/>
          <w:szCs w:val="22"/>
        </w:rPr>
        <w:t xml:space="preserve">  The depth of a </w:t>
      </w:r>
      <w:hyperlink w:anchor="feature" w:history="1">
        <w:r w:rsidR="00AF3355" w:rsidRPr="00AA63F6">
          <w:rPr>
            <w:rStyle w:val="ListLabel103"/>
            <w:rFonts w:ascii="Arial" w:eastAsiaTheme="minorEastAsia" w:hAnsi="Arial" w:cs="Arial"/>
            <w:i w:val="0"/>
            <w:sz w:val="22"/>
            <w:szCs w:val="22"/>
          </w:rPr>
          <w:t>feature</w:t>
        </w:r>
      </w:hyperlink>
      <w:r w:rsidR="00AF3355" w:rsidRPr="00AA63F6">
        <w:rPr>
          <w:rFonts w:cs="Arial"/>
          <w:szCs w:val="22"/>
        </w:rPr>
        <w:t xml:space="preserve"> is expressed as the minimum depth of that </w:t>
      </w:r>
      <w:hyperlink w:anchor="feature" w:history="1">
        <w:r w:rsidR="00AF3355" w:rsidRPr="00AA63F6">
          <w:rPr>
            <w:rStyle w:val="ListLabel103"/>
            <w:rFonts w:ascii="Arial" w:eastAsiaTheme="minorEastAsia" w:hAnsi="Arial" w:cs="Arial"/>
            <w:i w:val="0"/>
            <w:sz w:val="22"/>
            <w:szCs w:val="22"/>
          </w:rPr>
          <w:t>feature</w:t>
        </w:r>
      </w:hyperlink>
      <w:r w:rsidR="00AF3355" w:rsidRPr="00AA63F6">
        <w:rPr>
          <w:rFonts w:cs="Arial"/>
          <w:szCs w:val="22"/>
        </w:rPr>
        <w:t>.</w:t>
      </w:r>
    </w:p>
    <w:p w14:paraId="19E83E88" w14:textId="77777777" w:rsidR="0012297A" w:rsidRDefault="00CF2FD6" w:rsidP="0012297A">
      <w:r w:rsidRPr="0012297A">
        <w:t>In waters with very high turbidity, e.g</w:t>
      </w:r>
      <w:r w:rsidR="00462EA6" w:rsidRPr="0012297A">
        <w:t xml:space="preserve">. </w:t>
      </w:r>
      <w:r w:rsidRPr="0012297A">
        <w:t xml:space="preserve">estuaries, this </w:t>
      </w:r>
      <w:r w:rsidR="00D5189C" w:rsidRPr="0012297A">
        <w:t>minimum depth</w:t>
      </w:r>
      <w:r w:rsidRPr="0012297A">
        <w:t xml:space="preserve"> may be determined on the basis of sediment concentrations in the water</w:t>
      </w:r>
      <w:r w:rsidR="00D5189C" w:rsidRPr="0012297A">
        <w:t>.</w:t>
      </w:r>
    </w:p>
    <w:p w14:paraId="58271D70" w14:textId="2A9C0FE7" w:rsidR="009D6A6C" w:rsidRPr="0070306C" w:rsidRDefault="009D6A6C" w:rsidP="009D6A6C">
      <w:r w:rsidRPr="0070306C">
        <w:t>Under exceptional circumstances, for safety of navigation purposes, the use of a</w:t>
      </w:r>
      <w:r w:rsidR="008D5B53">
        <w:t>n alternate</w:t>
      </w:r>
      <w:r w:rsidRPr="0070306C">
        <w:t xml:space="preserve"> high precision method that the </w:t>
      </w:r>
      <w:r w:rsidR="00671403">
        <w:t>h</w:t>
      </w:r>
      <w:r w:rsidRPr="0070306C">
        <w:t xml:space="preserve">ydrographic </w:t>
      </w:r>
      <w:r w:rsidR="00671403">
        <w:t>o</w:t>
      </w:r>
      <w:r w:rsidRPr="0070306C">
        <w:t>ffice or authority deems able to confirm the safe depth in an area, or over a feature / wreck, can be used to certify a safe depth.  In this case, the uncertainty of the vertical measurement will define the survey order to be quoted.</w:t>
      </w:r>
    </w:p>
    <w:p w14:paraId="4B800BC1" w14:textId="676B494F" w:rsidR="00CF2FD6" w:rsidRPr="0070306C" w:rsidRDefault="00CF2FD6" w:rsidP="008513FF">
      <w:pPr>
        <w:pStyle w:val="Heading3"/>
      </w:pPr>
      <w:bookmarkStart w:id="74" w:name="_Toc34825748"/>
      <w:r w:rsidRPr="0070306C">
        <w:t>Drying Heights</w:t>
      </w:r>
      <w:bookmarkEnd w:id="74"/>
    </w:p>
    <w:p w14:paraId="4B800BC2" w14:textId="53005983" w:rsidR="00CF2FD6" w:rsidRPr="0070306C" w:rsidRDefault="00CF2FD6" w:rsidP="008513FF">
      <w:bookmarkStart w:id="75" w:name="_heading=h.qm1ts8jy9xnv"/>
      <w:bookmarkEnd w:id="75"/>
      <w:r w:rsidRPr="0070306C">
        <w:t xml:space="preserve">In areas with larger tidal ranges where the drying zone is sometimes navigable during high tide, elevations </w:t>
      </w:r>
      <w:r w:rsidR="00310980" w:rsidRPr="0070306C">
        <w:t>within</w:t>
      </w:r>
      <w:r w:rsidRPr="0070306C">
        <w:t xml:space="preserve"> the drying zone also need to be </w:t>
      </w:r>
      <w:r w:rsidR="002F0F44">
        <w:t>thoroughly</w:t>
      </w:r>
      <w:r w:rsidRPr="0070306C">
        <w:t xml:space="preserve"> surveyed</w:t>
      </w:r>
      <w:r w:rsidR="00462EA6" w:rsidRPr="0070306C">
        <w:t xml:space="preserve">.  </w:t>
      </w:r>
      <w:r w:rsidRPr="0070306C">
        <w:t>Depending on the situation and available equipment, the drying heights may either be surveyed bathymetrically or topographically</w:t>
      </w:r>
      <w:r w:rsidR="00462EA6" w:rsidRPr="0070306C">
        <w:t xml:space="preserve">.  </w:t>
      </w:r>
      <w:r w:rsidRPr="0070306C">
        <w:t>However, regardless of the survey method, maximum uncertainties</w:t>
      </w:r>
      <w:r w:rsidR="000C1B70">
        <w:t xml:space="preserve"> for navigable areas</w:t>
      </w:r>
      <w:r w:rsidRPr="0070306C">
        <w:t xml:space="preserve"> </w:t>
      </w:r>
      <w:r w:rsidR="00BA1E6F">
        <w:t xml:space="preserve">must </w:t>
      </w:r>
      <w:r w:rsidRPr="0070306C">
        <w:t>not exceed those specified for the submerged area outside of the drying zone.</w:t>
      </w:r>
    </w:p>
    <w:p w14:paraId="4B800BC3" w14:textId="11F85794" w:rsidR="00CF2FD6" w:rsidRPr="0070306C" w:rsidRDefault="00561291" w:rsidP="008513FF">
      <w:pPr>
        <w:pStyle w:val="Heading3"/>
      </w:pPr>
      <w:bookmarkStart w:id="76" w:name="_heading=h.7sec2gsfdo"/>
      <w:bookmarkStart w:id="77" w:name="_Maximum_Allowable_Vertical"/>
      <w:bookmarkStart w:id="78" w:name="_Toc34825749"/>
      <w:bookmarkEnd w:id="76"/>
      <w:bookmarkEnd w:id="77"/>
      <w:r w:rsidRPr="0070306C">
        <w:t xml:space="preserve">Maximum Allowable </w:t>
      </w:r>
      <w:r w:rsidR="00CF2FD6" w:rsidRPr="0070306C">
        <w:t>Vertical Uncertainty</w:t>
      </w:r>
      <w:bookmarkEnd w:id="78"/>
    </w:p>
    <w:p w14:paraId="7AA8E7BD" w14:textId="05E4B70B" w:rsidR="00585D8F" w:rsidRPr="00AA63F6" w:rsidRDefault="00CF2FD6" w:rsidP="0012297A">
      <w:pPr>
        <w:rPr>
          <w:rFonts w:cs="Arial"/>
          <w:szCs w:val="22"/>
        </w:rPr>
      </w:pPr>
      <w:r w:rsidRPr="00AA63F6">
        <w:rPr>
          <w:rFonts w:cs="Arial"/>
          <w:szCs w:val="22"/>
        </w:rPr>
        <w:t xml:space="preserve">Recognising that there are both depth-dependent and depth-independent </w:t>
      </w:r>
      <w:hyperlink w:anchor="Error" w:history="1">
        <w:r w:rsidRPr="00AA63F6">
          <w:rPr>
            <w:rStyle w:val="ListLabel103"/>
            <w:rFonts w:ascii="Arial" w:eastAsiaTheme="minorEastAsia" w:hAnsi="Arial" w:cs="Arial"/>
            <w:i w:val="0"/>
            <w:sz w:val="22"/>
            <w:szCs w:val="22"/>
          </w:rPr>
          <w:t>error</w:t>
        </w:r>
      </w:hyperlink>
      <w:r w:rsidRPr="00AA63F6">
        <w:rPr>
          <w:rFonts w:cs="Arial"/>
          <w:szCs w:val="22"/>
        </w:rPr>
        <w:t xml:space="preserve"> sources that affect the measurements of depths, the formula below is used to compute </w:t>
      </w:r>
      <w:r w:rsidR="00561291" w:rsidRPr="00AA63F6">
        <w:rPr>
          <w:rFonts w:cs="Arial"/>
          <w:szCs w:val="22"/>
        </w:rPr>
        <w:t>the maximum allowable</w:t>
      </w:r>
      <w:r w:rsidRPr="00AA63F6">
        <w:rPr>
          <w:rFonts w:cs="Arial"/>
          <w:szCs w:val="22"/>
        </w:rPr>
        <w:t xml:space="preserve"> vertical measurement uncertaint</w:t>
      </w:r>
      <w:r w:rsidR="003F37F9" w:rsidRPr="00AA63F6">
        <w:rPr>
          <w:rFonts w:cs="Arial"/>
          <w:szCs w:val="22"/>
        </w:rPr>
        <w:t>y</w:t>
      </w:r>
      <w:r w:rsidR="00462EA6" w:rsidRPr="00AA63F6">
        <w:rPr>
          <w:rFonts w:cs="Arial"/>
          <w:szCs w:val="22"/>
        </w:rPr>
        <w:t>.</w:t>
      </w:r>
    </w:p>
    <w:p w14:paraId="45DC356D" w14:textId="4B596D6C" w:rsidR="0069713F" w:rsidRPr="00AA63F6" w:rsidRDefault="00CF2FD6" w:rsidP="008513FF">
      <w:pPr>
        <w:rPr>
          <w:rFonts w:cs="Arial"/>
          <w:szCs w:val="22"/>
        </w:rPr>
      </w:pPr>
      <w:r w:rsidRPr="00AA63F6">
        <w:rPr>
          <w:rFonts w:cs="Arial"/>
          <w:szCs w:val="22"/>
        </w:rPr>
        <w:t xml:space="preserve">The parameters “a” and “b”, together with the depth “d”, have to be introduced into the formula below in order to calculate the </w:t>
      </w:r>
      <w:r w:rsidR="00561291" w:rsidRPr="00AA63F6">
        <w:rPr>
          <w:rFonts w:cs="Arial"/>
          <w:szCs w:val="22"/>
        </w:rPr>
        <w:t xml:space="preserve">maximum allowable </w:t>
      </w:r>
      <w:r w:rsidR="0069713F" w:rsidRPr="00AA63F6">
        <w:rPr>
          <w:rFonts w:cs="Arial"/>
          <w:szCs w:val="22"/>
        </w:rPr>
        <w:t>TVU:</w:t>
      </w:r>
    </w:p>
    <w:p w14:paraId="23974E0A" w14:textId="02571008" w:rsidR="0069713F" w:rsidRPr="00D977CB" w:rsidRDefault="009822D8" w:rsidP="0069713F">
      <w:pPr>
        <w:rPr>
          <w:rFonts w:ascii="Cambria Math" w:eastAsia="Cambria Math" w:hAnsi="Cambria Math" w:cs="Cambria Math"/>
          <w:b/>
        </w:rPr>
      </w:pPr>
      <m:oMathPara>
        <m:oMath>
          <m:sSub>
            <m:sSubPr>
              <m:ctrlPr>
                <w:rPr>
                  <w:rFonts w:ascii="Cambria Math" w:hAnsi="Cambria Math"/>
                  <w:b/>
                  <w:i/>
                </w:rPr>
              </m:ctrlPr>
            </m:sSubPr>
            <m:e>
              <m:r>
                <m:rPr>
                  <m:sty m:val="bi"/>
                </m:rPr>
                <w:rPr>
                  <w:rFonts w:ascii="Cambria Math" w:hAnsi="Cambria Math"/>
                </w:rPr>
                <m:t>TVU</m:t>
              </m:r>
            </m:e>
            <m:sub>
              <m:r>
                <m:rPr>
                  <m:sty m:val="bi"/>
                </m:rPr>
                <w:rPr>
                  <w:rFonts w:ascii="Cambria Math" w:hAnsi="Cambria Math"/>
                </w:rPr>
                <m:t xml:space="preserve">max </m:t>
              </m:r>
            </m:sub>
          </m:sSub>
          <m:d>
            <m:dPr>
              <m:ctrlPr>
                <w:rPr>
                  <w:rFonts w:ascii="Cambria Math" w:hAnsi="Cambria Math"/>
                  <w:b/>
                  <w:i/>
                </w:rPr>
              </m:ctrlPr>
            </m:dPr>
            <m:e>
              <m:r>
                <m:rPr>
                  <m:sty m:val="bi"/>
                </m:rPr>
                <w:rPr>
                  <w:rFonts w:ascii="Cambria Math" w:hAnsi="Cambria Math"/>
                </w:rPr>
                <m:t>d</m:t>
              </m:r>
            </m:e>
          </m:d>
          <m:r>
            <m:rPr>
              <m:sty m:val="bi"/>
            </m:rPr>
            <w:rPr>
              <w:rFonts w:ascii="Cambria Math" w:hAnsi="Cambria Math"/>
            </w:rPr>
            <m:t>=</m:t>
          </m:r>
          <m:rad>
            <m:radPr>
              <m:degHide m:val="1"/>
              <m:ctrlPr>
                <w:rPr>
                  <w:rFonts w:ascii="Cambria Math" w:hAnsi="Cambria Math"/>
                  <w:b/>
                  <w:i/>
                </w:rPr>
              </m:ctrlPr>
            </m:radPr>
            <m:deg/>
            <m:e>
              <m:sSup>
                <m:sSupPr>
                  <m:ctrlPr>
                    <w:rPr>
                      <w:rFonts w:ascii="Cambria Math" w:hAnsi="Cambria Math"/>
                      <w:b/>
                      <w:i/>
                    </w:rPr>
                  </m:ctrlPr>
                </m:sSupPr>
                <m:e>
                  <m:r>
                    <m:rPr>
                      <m:sty m:val="bi"/>
                    </m:rPr>
                    <w:rPr>
                      <w:rFonts w:ascii="Cambria Math" w:hAnsi="Cambria Math"/>
                    </w:rPr>
                    <m:t>a</m:t>
                  </m:r>
                </m:e>
                <m:sup>
                  <m:r>
                    <m:rPr>
                      <m:sty m:val="bi"/>
                    </m:rPr>
                    <w:rPr>
                      <w:rFonts w:ascii="Cambria Math" w:hAnsi="Cambria Math"/>
                    </w:rPr>
                    <m:t>2</m:t>
                  </m:r>
                </m:sup>
              </m:sSup>
              <m:r>
                <m:rPr>
                  <m:sty m:val="bi"/>
                </m:rPr>
                <w:rPr>
                  <w:rFonts w:ascii="Cambria Math" w:hAnsi="Cambria Math"/>
                </w:rPr>
                <m:t>+</m:t>
              </m:r>
              <m:sSup>
                <m:sSupPr>
                  <m:ctrlPr>
                    <w:rPr>
                      <w:rFonts w:ascii="Cambria Math" w:hAnsi="Cambria Math"/>
                      <w:b/>
                      <w:i/>
                    </w:rPr>
                  </m:ctrlPr>
                </m:sSupPr>
                <m:e>
                  <m:d>
                    <m:dPr>
                      <m:ctrlPr>
                        <w:rPr>
                          <w:rFonts w:ascii="Cambria Math" w:hAnsi="Cambria Math"/>
                          <w:b/>
                          <w:i/>
                        </w:rPr>
                      </m:ctrlPr>
                    </m:dPr>
                    <m:e>
                      <m:r>
                        <m:rPr>
                          <m:sty m:val="bi"/>
                        </m:rPr>
                        <w:rPr>
                          <w:rFonts w:ascii="Cambria Math" w:hAnsi="Cambria Math"/>
                        </w:rPr>
                        <m:t>b×d</m:t>
                      </m:r>
                    </m:e>
                  </m:d>
                </m:e>
                <m:sup>
                  <m:r>
                    <m:rPr>
                      <m:sty m:val="bi"/>
                    </m:rPr>
                    <w:rPr>
                      <w:rFonts w:ascii="Cambria Math" w:hAnsi="Cambria Math"/>
                    </w:rPr>
                    <m:t>2</m:t>
                  </m:r>
                </m:sup>
              </m:sSup>
            </m:e>
          </m:rad>
        </m:oMath>
      </m:oMathPara>
    </w:p>
    <w:p w14:paraId="4248E483" w14:textId="77777777" w:rsidR="00D977CB" w:rsidRPr="00FF44E2" w:rsidRDefault="00D977CB" w:rsidP="0069713F">
      <w:pPr>
        <w:rPr>
          <w:rFonts w:ascii="Cambria Math" w:eastAsia="Cambria Math" w:hAnsi="Cambria Math" w:cs="Cambria Math"/>
          <w:b/>
        </w:rPr>
      </w:pPr>
    </w:p>
    <w:p w14:paraId="4B800BC7" w14:textId="024D1E2C" w:rsidR="00CF2FD6" w:rsidRPr="0070306C" w:rsidRDefault="00CF2FD6" w:rsidP="00FF44E2">
      <w:pPr>
        <w:spacing w:before="0" w:after="120"/>
      </w:pPr>
      <w:r w:rsidRPr="0070306C">
        <w:lastRenderedPageBreak/>
        <w:t>Where</w:t>
      </w:r>
    </w:p>
    <w:p w14:paraId="4B800BC8" w14:textId="638B3CB3" w:rsidR="00CF2FD6" w:rsidRPr="00FF44E2" w:rsidRDefault="00607BB2" w:rsidP="00FF44E2">
      <w:pPr>
        <w:tabs>
          <w:tab w:val="left" w:pos="284"/>
        </w:tabs>
        <w:spacing w:after="120"/>
      </w:pPr>
      <w:r>
        <w:rPr>
          <w:b/>
        </w:rPr>
        <w:tab/>
      </w:r>
      <w:r w:rsidR="00C42A1A" w:rsidRPr="00FF44E2">
        <w:rPr>
          <w:b/>
        </w:rPr>
        <w:t>a</w:t>
      </w:r>
      <w:r w:rsidR="00C42A1A" w:rsidRPr="00FF44E2">
        <w:t xml:space="preserve"> </w:t>
      </w:r>
      <w:r w:rsidR="00CF2FD6" w:rsidRPr="00FF44E2">
        <w:t xml:space="preserve">represents that portion of the </w:t>
      </w:r>
      <w:hyperlink w:anchor="Uncertainty" w:history="1">
        <w:r w:rsidR="00CF2FD6" w:rsidRPr="00FF44E2">
          <w:rPr>
            <w:rStyle w:val="Hyperlink"/>
          </w:rPr>
          <w:t>uncertainty</w:t>
        </w:r>
      </w:hyperlink>
      <w:r w:rsidR="00CF2FD6" w:rsidRPr="00FF44E2">
        <w:t xml:space="preserve"> that does not vary with the depth</w:t>
      </w:r>
    </w:p>
    <w:p w14:paraId="4B800BC9" w14:textId="13EEA321" w:rsidR="00CF2FD6" w:rsidRPr="00FF44E2" w:rsidRDefault="00607BB2" w:rsidP="00FF44E2">
      <w:pPr>
        <w:tabs>
          <w:tab w:val="left" w:pos="284"/>
        </w:tabs>
        <w:spacing w:after="120"/>
      </w:pPr>
      <w:r>
        <w:rPr>
          <w:b/>
        </w:rPr>
        <w:tab/>
      </w:r>
      <w:r w:rsidR="00C42A1A" w:rsidRPr="00FF44E2">
        <w:rPr>
          <w:b/>
        </w:rPr>
        <w:t>b</w:t>
      </w:r>
      <w:r w:rsidR="00C42A1A" w:rsidRPr="00FF44E2">
        <w:t xml:space="preserve"> </w:t>
      </w:r>
      <w:r w:rsidR="00CF2FD6" w:rsidRPr="00FF44E2">
        <w:t xml:space="preserve">is a coefficient which represents that portion of the </w:t>
      </w:r>
      <w:hyperlink w:anchor="Uncertainty" w:history="1">
        <w:r w:rsidR="00CF2FD6" w:rsidRPr="00FF44E2">
          <w:rPr>
            <w:rStyle w:val="Hyperlink"/>
          </w:rPr>
          <w:t>uncertainty</w:t>
        </w:r>
      </w:hyperlink>
      <w:r w:rsidR="00CF2FD6" w:rsidRPr="00FF44E2">
        <w:t xml:space="preserve"> that varies with the depth</w:t>
      </w:r>
    </w:p>
    <w:p w14:paraId="4B800BCA" w14:textId="44F4D9C4" w:rsidR="00CF2FD6" w:rsidRPr="00FF44E2" w:rsidRDefault="00607BB2" w:rsidP="00FF44E2">
      <w:pPr>
        <w:tabs>
          <w:tab w:val="left" w:pos="284"/>
        </w:tabs>
        <w:spacing w:before="0"/>
      </w:pPr>
      <w:r>
        <w:rPr>
          <w:b/>
        </w:rPr>
        <w:tab/>
      </w:r>
      <w:r w:rsidR="00C42A1A" w:rsidRPr="00FF44E2">
        <w:rPr>
          <w:b/>
        </w:rPr>
        <w:t>d</w:t>
      </w:r>
      <w:r w:rsidR="00C42A1A" w:rsidRPr="00FF44E2">
        <w:t xml:space="preserve"> </w:t>
      </w:r>
      <w:r w:rsidR="00CF2FD6" w:rsidRPr="00FF44E2">
        <w:t>is the depth</w:t>
      </w:r>
    </w:p>
    <w:p w14:paraId="4B800BCC" w14:textId="00531790" w:rsidR="00CF2FD6" w:rsidRPr="00AA63F6" w:rsidRDefault="005F0644" w:rsidP="008513FF">
      <w:pPr>
        <w:rPr>
          <w:rFonts w:cs="Arial"/>
          <w:szCs w:val="22"/>
        </w:rPr>
      </w:pPr>
      <w:hyperlink w:anchor="_TABLE_1" w:history="1">
        <w:r w:rsidRPr="00AA63F6">
          <w:rPr>
            <w:rStyle w:val="ListLabel104"/>
            <w:rFonts w:cs="Arial"/>
            <w:i w:val="0"/>
            <w:szCs w:val="22"/>
          </w:rPr>
          <w:t>Table 1</w:t>
        </w:r>
      </w:hyperlink>
      <w:r w:rsidRPr="00FF44E2">
        <w:t xml:space="preserve"> </w:t>
      </w:r>
      <w:r w:rsidR="00CF2FD6" w:rsidRPr="00AA63F6">
        <w:rPr>
          <w:rFonts w:cs="Arial"/>
          <w:szCs w:val="22"/>
        </w:rPr>
        <w:t xml:space="preserve">specifies the parameters “a” and “b” to compute the </w:t>
      </w:r>
      <w:r w:rsidR="00306E4B" w:rsidRPr="00AA63F6">
        <w:rPr>
          <w:rFonts w:cs="Arial"/>
          <w:szCs w:val="22"/>
        </w:rPr>
        <w:t xml:space="preserve">maximum allowable </w:t>
      </w:r>
      <w:hyperlink w:anchor="Total_Vertical_Uncertainty" w:history="1">
        <w:r w:rsidR="00306E4B" w:rsidRPr="00AA63F6">
          <w:rPr>
            <w:rStyle w:val="Hyperlink"/>
            <w:rFonts w:cs="Arial"/>
            <w:szCs w:val="22"/>
          </w:rPr>
          <w:t>TVU</w:t>
        </w:r>
      </w:hyperlink>
      <w:r w:rsidR="004B5AE0" w:rsidRPr="00AA63F6">
        <w:rPr>
          <w:rFonts w:cs="Arial"/>
          <w:szCs w:val="22"/>
        </w:rPr>
        <w:t xml:space="preserve"> </w:t>
      </w:r>
      <w:r w:rsidR="00CF2FD6" w:rsidRPr="00AA63F6">
        <w:rPr>
          <w:rFonts w:cs="Arial"/>
          <w:szCs w:val="22"/>
        </w:rPr>
        <w:t xml:space="preserve">of </w:t>
      </w:r>
      <w:hyperlink w:anchor="Reduced_Depths" w:history="1">
        <w:r w:rsidR="00CF2FD6" w:rsidRPr="00AA63F6">
          <w:rPr>
            <w:rStyle w:val="ListLabel103"/>
            <w:rFonts w:ascii="Arial" w:eastAsiaTheme="minorEastAsia" w:hAnsi="Arial" w:cs="Arial"/>
            <w:i w:val="0"/>
            <w:sz w:val="22"/>
            <w:szCs w:val="22"/>
          </w:rPr>
          <w:t>reduced depths</w:t>
        </w:r>
      </w:hyperlink>
      <w:r w:rsidR="00CF2FD6" w:rsidRPr="00AA63F6">
        <w:rPr>
          <w:rFonts w:cs="Arial"/>
          <w:szCs w:val="22"/>
        </w:rPr>
        <w:t xml:space="preserve"> </w:t>
      </w:r>
      <w:r w:rsidR="003F37F9" w:rsidRPr="00AA63F6">
        <w:rPr>
          <w:rFonts w:cs="Arial"/>
          <w:szCs w:val="22"/>
        </w:rPr>
        <w:t>for</w:t>
      </w:r>
      <w:r w:rsidR="00CF2FD6" w:rsidRPr="00AA63F6">
        <w:rPr>
          <w:rFonts w:cs="Arial"/>
          <w:szCs w:val="22"/>
        </w:rPr>
        <w:t xml:space="preserve"> each survey order.</w:t>
      </w:r>
      <w:r w:rsidR="003F37F9" w:rsidRPr="00AA63F6">
        <w:rPr>
          <w:rFonts w:cs="Arial"/>
          <w:szCs w:val="22"/>
        </w:rPr>
        <w:t xml:space="preserve">  The </w:t>
      </w:r>
      <w:hyperlink w:anchor="Total_Vertical_Uncertainty" w:history="1">
        <w:r w:rsidR="003F37F9" w:rsidRPr="00AA63F6">
          <w:rPr>
            <w:rStyle w:val="ListLabel103"/>
            <w:rFonts w:ascii="Arial" w:eastAsiaTheme="minorEastAsia" w:hAnsi="Arial" w:cs="Arial"/>
            <w:i w:val="0"/>
            <w:sz w:val="22"/>
            <w:szCs w:val="22"/>
          </w:rPr>
          <w:t>total vertical uncertainties</w:t>
        </w:r>
      </w:hyperlink>
      <w:r w:rsidR="003F37F9" w:rsidRPr="00AA63F6">
        <w:rPr>
          <w:rFonts w:cs="Arial"/>
          <w:szCs w:val="22"/>
        </w:rPr>
        <w:t xml:space="preserve"> of depth measurements calculated with a 95 % </w:t>
      </w:r>
      <w:hyperlink w:anchor="Confident_level" w:history="1">
        <w:r w:rsidR="003F37F9" w:rsidRPr="00AA63F6">
          <w:rPr>
            <w:rStyle w:val="Hyperlink"/>
            <w:rFonts w:cs="Arial"/>
            <w:szCs w:val="22"/>
          </w:rPr>
          <w:t>confidence level</w:t>
        </w:r>
      </w:hyperlink>
      <w:r w:rsidR="003F37F9" w:rsidRPr="00AA63F6">
        <w:rPr>
          <w:rFonts w:cs="Arial"/>
          <w:szCs w:val="22"/>
        </w:rPr>
        <w:t xml:space="preserve"> must not exceed this value.</w:t>
      </w:r>
    </w:p>
    <w:p w14:paraId="6B9DF05D" w14:textId="08720250" w:rsidR="002E2332" w:rsidRPr="0070306C" w:rsidRDefault="002E2332" w:rsidP="002E2332">
      <w:pPr>
        <w:pStyle w:val="Heading2"/>
      </w:pPr>
      <w:bookmarkStart w:id="79" w:name="_heading=h.1ksv4uv"/>
      <w:bookmarkStart w:id="80" w:name="_Bathymetric_Coverage"/>
      <w:bookmarkStart w:id="81" w:name="_Feature_Detection"/>
      <w:bookmarkStart w:id="82" w:name="_Toc34825750"/>
      <w:bookmarkEnd w:id="79"/>
      <w:bookmarkEnd w:id="80"/>
      <w:bookmarkEnd w:id="81"/>
      <w:r w:rsidRPr="0070306C">
        <w:t>Feature Detection</w:t>
      </w:r>
      <w:bookmarkEnd w:id="82"/>
    </w:p>
    <w:p w14:paraId="78C92B45" w14:textId="177E9D82" w:rsidR="003F7042" w:rsidRPr="0070306C" w:rsidRDefault="00E73D88" w:rsidP="003F7042">
      <w:r w:rsidRPr="0070306C">
        <w:t xml:space="preserve">Minimum standards for </w:t>
      </w:r>
      <w:hyperlink w:anchor="Feature_Detection" w:history="1">
        <w:r w:rsidR="009515AD">
          <w:rPr>
            <w:rStyle w:val="Hyperlink"/>
          </w:rPr>
          <w:t>f</w:t>
        </w:r>
        <w:r w:rsidRPr="009515AD">
          <w:rPr>
            <w:rStyle w:val="Hyperlink"/>
          </w:rPr>
          <w:t xml:space="preserve">eature </w:t>
        </w:r>
        <w:r w:rsidR="009515AD">
          <w:rPr>
            <w:rStyle w:val="Hyperlink"/>
          </w:rPr>
          <w:t>d</w:t>
        </w:r>
        <w:r w:rsidRPr="009515AD">
          <w:rPr>
            <w:rStyle w:val="Hyperlink"/>
          </w:rPr>
          <w:t>etection</w:t>
        </w:r>
      </w:hyperlink>
      <w:r w:rsidRPr="0070306C">
        <w:t xml:space="preserve"> are specified in </w:t>
      </w:r>
      <w:hyperlink w:anchor="_TABLE_1" w:history="1">
        <w:r w:rsidRPr="0070306C">
          <w:rPr>
            <w:rStyle w:val="ListLabel104"/>
            <w:i w:val="0"/>
            <w:iCs/>
          </w:rPr>
          <w:t>Table 1</w:t>
        </w:r>
      </w:hyperlink>
      <w:r w:rsidRPr="0070306C">
        <w:t xml:space="preserve">.  </w:t>
      </w:r>
      <w:r w:rsidR="003F7042" w:rsidRPr="0070306C">
        <w:t xml:space="preserve">A cubic </w:t>
      </w:r>
      <w:hyperlink w:anchor="feature" w:history="1">
        <w:r w:rsidR="003F7042" w:rsidRPr="0070306C">
          <w:rPr>
            <w:rStyle w:val="ListLabel104"/>
            <w:i w:val="0"/>
          </w:rPr>
          <w:t>feature</w:t>
        </w:r>
      </w:hyperlink>
      <w:r w:rsidR="003F7042" w:rsidRPr="0070306C">
        <w:t xml:space="preserve"> is</w:t>
      </w:r>
      <w:r w:rsidR="00732A9E">
        <w:t xml:space="preserve"> used as a basic shape reference </w:t>
      </w:r>
      <w:r w:rsidR="00C47BDF">
        <w:t>for</w:t>
      </w:r>
      <w:r w:rsidR="00732A9E">
        <w:t xml:space="preserve"> a system feature detection ability and </w:t>
      </w:r>
      <w:r w:rsidR="00884A6E">
        <w:t xml:space="preserve">implies a symmetrical 3-D shape </w:t>
      </w:r>
      <w:r w:rsidR="00884A6E" w:rsidRPr="000E719C">
        <w:t>of six equal square sides</w:t>
      </w:r>
      <w:r w:rsidR="00884A6E">
        <w:t>.</w:t>
      </w:r>
    </w:p>
    <w:p w14:paraId="245C0971" w14:textId="23FD67AC" w:rsidR="00E73D88" w:rsidRPr="0070306C" w:rsidRDefault="00E73D88" w:rsidP="00E73D88">
      <w:r w:rsidRPr="0070306C">
        <w:t xml:space="preserve">In assessing a survey system's </w:t>
      </w:r>
      <w:hyperlink w:anchor="Feature_Detection" w:history="1">
        <w:r w:rsidRPr="009515AD">
          <w:rPr>
            <w:rStyle w:val="Hyperlink"/>
          </w:rPr>
          <w:t>feature detection</w:t>
        </w:r>
      </w:hyperlink>
      <w:r w:rsidRPr="0070306C">
        <w:t xml:space="preserve"> ability, the entire survey system, including equipment, methodologies, procedures, and personnel, must be assessed.  It is the responsibility of the hydrographic office or authority that is gathering the data to assess the capability of any proposed survey systems</w:t>
      </w:r>
      <w:r w:rsidR="008458CB">
        <w:t xml:space="preserve"> to detect </w:t>
      </w:r>
      <w:hyperlink w:anchor="Significant_Feature" w:history="1">
        <w:r w:rsidR="008458CB" w:rsidRPr="008458CB">
          <w:rPr>
            <w:rStyle w:val="Hyperlink"/>
          </w:rPr>
          <w:t>significant features</w:t>
        </w:r>
      </w:hyperlink>
      <w:r w:rsidRPr="0070306C">
        <w:t>.</w:t>
      </w:r>
    </w:p>
    <w:p w14:paraId="79E2F96F" w14:textId="3A2E664B" w:rsidR="00E73D88" w:rsidRPr="0070306C" w:rsidRDefault="00E73D88" w:rsidP="00E73D88">
      <w:r w:rsidRPr="0070306C">
        <w:t xml:space="preserve">Specified </w:t>
      </w:r>
      <w:hyperlink w:anchor="Feature_Detection" w:history="1">
        <w:r w:rsidRPr="009515AD">
          <w:rPr>
            <w:rStyle w:val="Hyperlink"/>
          </w:rPr>
          <w:t>feature detection</w:t>
        </w:r>
      </w:hyperlink>
      <w:r w:rsidRPr="0070306C">
        <w:t xml:space="preserve"> abilities are not implicit determinations of what constitutes a hazard to navigation.  In some cases, </w:t>
      </w:r>
      <w:hyperlink w:anchor="Significant_Feature" w:history="1">
        <w:r w:rsidRPr="0070306C">
          <w:rPr>
            <w:rStyle w:val="Hyperlink"/>
          </w:rPr>
          <w:t>significant features</w:t>
        </w:r>
      </w:hyperlink>
      <w:r w:rsidRPr="0070306C">
        <w:t xml:space="preserve"> smaller than the defined sizes specified in </w:t>
      </w:r>
      <w:hyperlink w:anchor="_TABLE_1" w:history="1">
        <w:r w:rsidRPr="0070306C">
          <w:rPr>
            <w:rStyle w:val="ListLabel104"/>
            <w:i w:val="0"/>
          </w:rPr>
          <w:t>Table 1</w:t>
        </w:r>
      </w:hyperlink>
      <w:r w:rsidRPr="00FF44E2">
        <w:t xml:space="preserve"> </w:t>
      </w:r>
      <w:r w:rsidRPr="0070306C">
        <w:t xml:space="preserve">can be classified as hazards to navigation.  It may therefore be deemed necessary by the hydrographic office or authority to detect smaller </w:t>
      </w:r>
      <w:hyperlink w:anchor="Significant_Feature" w:history="1">
        <w:r w:rsidRPr="0070306C">
          <w:rPr>
            <w:rStyle w:val="Hyperlink"/>
          </w:rPr>
          <w:t>significant features</w:t>
        </w:r>
      </w:hyperlink>
      <w:r w:rsidRPr="0070306C">
        <w:t xml:space="preserve"> in order to minimise the risk of undetected hazards to navigation.  However, no single survey system can guarantee detection of all features.  If there is a concern that hazards to navigation may exist within an area that may not be detected by the survey system, consideration should be given to use an alternative survey system.</w:t>
      </w:r>
    </w:p>
    <w:p w14:paraId="4B800BD3" w14:textId="3320E468" w:rsidR="00CF2FD6" w:rsidRPr="0070306C" w:rsidRDefault="00CF2FD6" w:rsidP="00DE08FA">
      <w:pPr>
        <w:pStyle w:val="Heading2"/>
      </w:pPr>
      <w:bookmarkStart w:id="83" w:name="_heading=h.44sinio"/>
      <w:bookmarkStart w:id="84" w:name="_Feature_Search"/>
      <w:bookmarkStart w:id="85" w:name="_Toc34825751"/>
      <w:bookmarkEnd w:id="83"/>
      <w:bookmarkEnd w:id="84"/>
      <w:r w:rsidRPr="0070306C">
        <w:t>Feature Search</w:t>
      </w:r>
      <w:bookmarkEnd w:id="85"/>
    </w:p>
    <w:p w14:paraId="17B2B29D" w14:textId="0EBB9D3F" w:rsidR="00001D3C" w:rsidRPr="0070306C" w:rsidRDefault="00001D3C" w:rsidP="00001D3C">
      <w:r w:rsidRPr="0070306C">
        <w:t xml:space="preserve">Minimum standards for Feature Search are specified in </w:t>
      </w:r>
      <w:hyperlink w:anchor="_TABLE_1" w:history="1">
        <w:r w:rsidRPr="0070306C">
          <w:rPr>
            <w:rStyle w:val="ListLabel104"/>
            <w:i w:val="0"/>
          </w:rPr>
          <w:t>Table 1</w:t>
        </w:r>
      </w:hyperlink>
      <w:r w:rsidRPr="0070306C">
        <w:t>.</w:t>
      </w:r>
    </w:p>
    <w:p w14:paraId="3D7AFEF6" w14:textId="22787D14" w:rsidR="00001D3C" w:rsidRPr="0012297A" w:rsidRDefault="00001D3C" w:rsidP="00001D3C">
      <w:pPr>
        <w:rPr>
          <w:rFonts w:cs="Arial"/>
          <w:szCs w:val="22"/>
        </w:rPr>
      </w:pPr>
      <w:r w:rsidRPr="0012297A">
        <w:rPr>
          <w:rFonts w:cs="Arial"/>
          <w:szCs w:val="22"/>
        </w:rPr>
        <w:t xml:space="preserve">For Order 1a, a 100% </w:t>
      </w:r>
      <w:hyperlink w:anchor="Feature_Search" w:history="1">
        <w:r w:rsidR="00F14A20" w:rsidRPr="0012297A">
          <w:rPr>
            <w:rStyle w:val="ListLabel103"/>
            <w:rFonts w:ascii="Arial" w:eastAsiaTheme="minorEastAsia" w:hAnsi="Arial" w:cs="Arial"/>
            <w:i w:val="0"/>
            <w:iCs/>
            <w:sz w:val="22"/>
            <w:szCs w:val="22"/>
          </w:rPr>
          <w:t>feature search</w:t>
        </w:r>
      </w:hyperlink>
      <w:r w:rsidR="00F14A20" w:rsidRPr="00FF44E2">
        <w:t xml:space="preserve"> </w:t>
      </w:r>
      <w:r w:rsidRPr="0012297A">
        <w:rPr>
          <w:rFonts w:cs="Arial"/>
          <w:szCs w:val="22"/>
        </w:rPr>
        <w:t xml:space="preserve">may be achieved with a survey system that does not measure depth.  Under those circumstances, least depth measurements from an independent bathymetric system will be required for any detected </w:t>
      </w:r>
      <w:hyperlink w:anchor="Significant_Feature" w:history="1">
        <w:r w:rsidRPr="0012297A">
          <w:rPr>
            <w:rStyle w:val="Hyperlink"/>
            <w:rFonts w:cs="Arial"/>
            <w:szCs w:val="22"/>
          </w:rPr>
          <w:t>significant feature</w:t>
        </w:r>
      </w:hyperlink>
      <w:r w:rsidRPr="0012297A">
        <w:rPr>
          <w:rFonts w:cs="Arial"/>
          <w:szCs w:val="22"/>
        </w:rPr>
        <w:t xml:space="preserve">.  </w:t>
      </w:r>
      <w:r w:rsidR="009D6A6C">
        <w:rPr>
          <w:rFonts w:cs="Arial"/>
          <w:szCs w:val="22"/>
        </w:rPr>
        <w:t>W</w:t>
      </w:r>
      <w:r w:rsidRPr="0012297A">
        <w:rPr>
          <w:rFonts w:cs="Arial"/>
          <w:szCs w:val="22"/>
        </w:rPr>
        <w:t xml:space="preserve">henever possible, it is recommended to conduct a 100% </w:t>
      </w:r>
      <w:hyperlink w:anchor="Feature_Search" w:history="1">
        <w:r w:rsidRPr="0012297A">
          <w:rPr>
            <w:rStyle w:val="ListLabel103"/>
            <w:rFonts w:ascii="Arial" w:eastAsiaTheme="minorEastAsia" w:hAnsi="Arial" w:cs="Arial"/>
            <w:i w:val="0"/>
            <w:iCs/>
            <w:sz w:val="22"/>
            <w:szCs w:val="22"/>
          </w:rPr>
          <w:t>feature search</w:t>
        </w:r>
      </w:hyperlink>
      <w:r w:rsidRPr="0012297A">
        <w:rPr>
          <w:rFonts w:cs="Arial"/>
          <w:szCs w:val="22"/>
        </w:rPr>
        <w:t xml:space="preserve"> in conjunction with 100% </w:t>
      </w:r>
      <w:hyperlink w:anchor="Bathymetric_Coverage" w:history="1">
        <w:r w:rsidRPr="0012297A">
          <w:rPr>
            <w:rStyle w:val="ListLabel103"/>
            <w:rFonts w:ascii="Arial" w:eastAsiaTheme="minorEastAsia" w:hAnsi="Arial" w:cs="Arial"/>
            <w:i w:val="0"/>
            <w:iCs/>
            <w:sz w:val="22"/>
            <w:szCs w:val="22"/>
          </w:rPr>
          <w:t>bathymetric coverage</w:t>
        </w:r>
      </w:hyperlink>
      <w:r w:rsidRPr="0012297A">
        <w:rPr>
          <w:rFonts w:cs="Arial"/>
          <w:szCs w:val="22"/>
        </w:rPr>
        <w:t>.</w:t>
      </w:r>
    </w:p>
    <w:p w14:paraId="15F9C644" w14:textId="1EFF8494" w:rsidR="002E2332" w:rsidRDefault="00001D3C" w:rsidP="008513FF">
      <w:pPr>
        <w:rPr>
          <w:rFonts w:cs="Arial"/>
          <w:szCs w:val="22"/>
        </w:rPr>
      </w:pPr>
      <w:r w:rsidRPr="0012297A">
        <w:rPr>
          <w:rFonts w:cs="Arial"/>
          <w:color w:val="auto"/>
          <w:szCs w:val="22"/>
        </w:rPr>
        <w:t xml:space="preserve">A </w:t>
      </w:r>
      <w:hyperlink w:anchor="Feature_Search" w:history="1">
        <w:r w:rsidR="00F14A20" w:rsidRPr="0012297A">
          <w:rPr>
            <w:rStyle w:val="ListLabel103"/>
            <w:rFonts w:ascii="Arial" w:eastAsiaTheme="minorEastAsia" w:hAnsi="Arial" w:cs="Arial"/>
            <w:i w:val="0"/>
            <w:iCs/>
            <w:sz w:val="22"/>
            <w:szCs w:val="22"/>
          </w:rPr>
          <w:t>feature search</w:t>
        </w:r>
      </w:hyperlink>
      <w:r w:rsidRPr="0012297A">
        <w:rPr>
          <w:rFonts w:cs="Arial"/>
          <w:color w:val="auto"/>
          <w:szCs w:val="22"/>
        </w:rPr>
        <w:t xml:space="preserve"> </w:t>
      </w:r>
      <w:r w:rsidR="009515AD">
        <w:rPr>
          <w:rFonts w:cs="Arial"/>
          <w:color w:val="auto"/>
          <w:szCs w:val="22"/>
        </w:rPr>
        <w:t>greater</w:t>
      </w:r>
      <w:r w:rsidR="00683134">
        <w:rPr>
          <w:rFonts w:cs="Arial"/>
          <w:color w:val="auto"/>
          <w:szCs w:val="22"/>
        </w:rPr>
        <w:t xml:space="preserve"> than or equal to</w:t>
      </w:r>
      <w:r w:rsidRPr="0012297A">
        <w:rPr>
          <w:rFonts w:cs="Arial"/>
          <w:color w:val="auto"/>
          <w:szCs w:val="22"/>
        </w:rPr>
        <w:t xml:space="preserve"> 100% </w:t>
      </w:r>
      <w:r w:rsidR="00732A9E">
        <w:rPr>
          <w:rFonts w:cs="Arial"/>
          <w:color w:val="auto"/>
          <w:szCs w:val="22"/>
        </w:rPr>
        <w:t>must</w:t>
      </w:r>
      <w:r w:rsidR="00732A9E" w:rsidRPr="0012297A">
        <w:rPr>
          <w:rFonts w:cs="Arial"/>
          <w:color w:val="auto"/>
          <w:szCs w:val="22"/>
        </w:rPr>
        <w:t xml:space="preserve"> </w:t>
      </w:r>
      <w:r w:rsidRPr="0012297A">
        <w:rPr>
          <w:rFonts w:cs="Arial"/>
          <w:color w:val="auto"/>
          <w:szCs w:val="22"/>
        </w:rPr>
        <w:t>be planned</w:t>
      </w:r>
      <w:r w:rsidR="00732A9E">
        <w:rPr>
          <w:rFonts w:cs="Arial"/>
          <w:color w:val="auto"/>
          <w:szCs w:val="22"/>
        </w:rPr>
        <w:t xml:space="preserve"> and conducted</w:t>
      </w:r>
      <w:r w:rsidRPr="0012297A">
        <w:rPr>
          <w:rFonts w:cs="Arial"/>
          <w:color w:val="auto"/>
          <w:szCs w:val="22"/>
        </w:rPr>
        <w:t xml:space="preserve"> with the intent of detecting all features of the sizes specified in this standard.  </w:t>
      </w:r>
      <w:r w:rsidRPr="0012297A">
        <w:rPr>
          <w:rFonts w:cs="Arial"/>
          <w:szCs w:val="22"/>
        </w:rPr>
        <w:t xml:space="preserve">Where more than 100% </w:t>
      </w:r>
      <w:hyperlink w:anchor="Feature_Search" w:history="1">
        <w:r w:rsidR="00F14A20" w:rsidRPr="0012297A">
          <w:rPr>
            <w:rStyle w:val="ListLabel103"/>
            <w:rFonts w:ascii="Arial" w:eastAsiaTheme="minorEastAsia" w:hAnsi="Arial" w:cs="Arial"/>
            <w:i w:val="0"/>
            <w:iCs/>
            <w:sz w:val="22"/>
            <w:szCs w:val="22"/>
          </w:rPr>
          <w:t>feature search</w:t>
        </w:r>
      </w:hyperlink>
      <w:r w:rsidR="00F14A20" w:rsidRPr="00FF44E2">
        <w:t xml:space="preserve"> </w:t>
      </w:r>
      <w:r w:rsidRPr="0012297A">
        <w:rPr>
          <w:rFonts w:cs="Arial"/>
          <w:szCs w:val="22"/>
        </w:rPr>
        <w:t>is required, including 200% for Exclusive Order, it may be accomplished by adequately overlapping collection or by acquiring more than one independent dataset within a survey.</w:t>
      </w:r>
    </w:p>
    <w:p w14:paraId="4B8DF742" w14:textId="404AE936" w:rsidR="00624C9D" w:rsidRDefault="00624C9D" w:rsidP="008513FF">
      <w:pPr>
        <w:rPr>
          <w:rFonts w:cs="Arial"/>
          <w:szCs w:val="22"/>
        </w:rPr>
      </w:pPr>
    </w:p>
    <w:p w14:paraId="14E181DB" w14:textId="2D3BD86D" w:rsidR="00624C9D" w:rsidRDefault="00624C9D" w:rsidP="008513FF">
      <w:pPr>
        <w:rPr>
          <w:rFonts w:cs="Arial"/>
          <w:szCs w:val="22"/>
        </w:rPr>
      </w:pPr>
    </w:p>
    <w:p w14:paraId="6BEA8830" w14:textId="77777777" w:rsidR="00624C9D" w:rsidRDefault="00624C9D" w:rsidP="008513FF">
      <w:pPr>
        <w:rPr>
          <w:rFonts w:cs="Arial"/>
          <w:szCs w:val="22"/>
        </w:rPr>
      </w:pPr>
    </w:p>
    <w:p w14:paraId="243A824B" w14:textId="77777777" w:rsidR="0044420D" w:rsidRPr="0070306C" w:rsidRDefault="0044420D" w:rsidP="0044420D">
      <w:pPr>
        <w:pStyle w:val="Heading2"/>
      </w:pPr>
      <w:bookmarkStart w:id="86" w:name="_heading=h.2jxsxqh"/>
      <w:bookmarkStart w:id="87" w:name="_Toc34825752"/>
      <w:bookmarkEnd w:id="86"/>
      <w:r w:rsidRPr="0070306C">
        <w:t>Bathymetric Coverage</w:t>
      </w:r>
      <w:bookmarkEnd w:id="87"/>
    </w:p>
    <w:p w14:paraId="73A53D60" w14:textId="7290D150" w:rsidR="0044420D" w:rsidRPr="0070306C" w:rsidRDefault="0044420D" w:rsidP="0044420D">
      <w:r w:rsidRPr="00976090">
        <w:t xml:space="preserve">The concept of </w:t>
      </w:r>
      <w:hyperlink w:anchor="Bathymetric_Coverage" w:history="1">
        <w:r w:rsidRPr="00DD651F">
          <w:rPr>
            <w:rStyle w:val="Hyperlink"/>
          </w:rPr>
          <w:t>bathymetric coverage</w:t>
        </w:r>
      </w:hyperlink>
      <w:r w:rsidRPr="00976090">
        <w:t xml:space="preserve"> </w:t>
      </w:r>
      <w:r w:rsidRPr="0070306C">
        <w:t>was introduced in this edition of S-44</w:t>
      </w:r>
      <w:r w:rsidR="00DD651F">
        <w:t xml:space="preserve">, </w:t>
      </w:r>
      <w:r w:rsidRPr="0070306C">
        <w:t xml:space="preserve">in order to make the standard technology independent.  Acquisition of </w:t>
      </w:r>
      <w:hyperlink w:anchor="Bathymetric_Coverage" w:history="1">
        <w:r w:rsidRPr="00DD651F">
          <w:rPr>
            <w:rStyle w:val="Hyperlink"/>
          </w:rPr>
          <w:t>bathymetric coverage</w:t>
        </w:r>
      </w:hyperlink>
      <w:r w:rsidRPr="0070306C">
        <w:t xml:space="preserve"> requires use of a sensor that </w:t>
      </w:r>
      <w:r w:rsidR="00C47BDF">
        <w:t xml:space="preserve">measures </w:t>
      </w:r>
      <w:r w:rsidR="00A9090F">
        <w:t>or derives</w:t>
      </w:r>
      <w:r w:rsidRPr="0070306C">
        <w:t xml:space="preserve"> depths.  </w:t>
      </w:r>
      <w:hyperlink w:anchor="_TABLE_1" w:history="1">
        <w:r w:rsidR="00AB1DA0" w:rsidRPr="0070306C">
          <w:rPr>
            <w:rStyle w:val="ListLabel104"/>
            <w:i w:val="0"/>
          </w:rPr>
          <w:t>Table 1</w:t>
        </w:r>
      </w:hyperlink>
      <w:r w:rsidRPr="00FF44E2">
        <w:t xml:space="preserve"> specifies</w:t>
      </w:r>
      <w:r w:rsidRPr="0070306C">
        <w:t xml:space="preserve"> the minimum </w:t>
      </w:r>
      <w:hyperlink w:anchor="Bathymetric_Coverage" w:history="1">
        <w:r w:rsidRPr="0070306C">
          <w:rPr>
            <w:rStyle w:val="Hyperlink"/>
          </w:rPr>
          <w:t>bathymetric coverage</w:t>
        </w:r>
      </w:hyperlink>
      <w:r w:rsidRPr="0070306C">
        <w:t xml:space="preserve"> to be achieved by each survey order.</w:t>
      </w:r>
    </w:p>
    <w:p w14:paraId="25308CAE" w14:textId="77777777" w:rsidR="0044420D" w:rsidRPr="0070306C" w:rsidRDefault="0044420D" w:rsidP="0044420D">
      <w:pPr>
        <w:pStyle w:val="Heading3"/>
      </w:pPr>
      <w:bookmarkStart w:id="88" w:name="_Toc34825753"/>
      <w:r w:rsidRPr="0070306C">
        <w:t>100% Bathymetric Coverage</w:t>
      </w:r>
      <w:bookmarkEnd w:id="88"/>
    </w:p>
    <w:p w14:paraId="5291ABFA" w14:textId="79A3DB82" w:rsidR="0044420D" w:rsidRPr="0070306C" w:rsidRDefault="00DB214C" w:rsidP="0044420D">
      <w:r>
        <w:t>A</w:t>
      </w:r>
      <w:r w:rsidR="0044420D" w:rsidRPr="0070306C">
        <w:t xml:space="preserve"> 100% </w:t>
      </w:r>
      <w:hyperlink w:anchor="Bathymetric_Coverage" w:history="1">
        <w:r w:rsidR="004840CA" w:rsidRPr="0070306C">
          <w:rPr>
            <w:rStyle w:val="Hyperlink"/>
          </w:rPr>
          <w:t>bathymetric coverage</w:t>
        </w:r>
      </w:hyperlink>
      <w:r w:rsidR="0044420D" w:rsidRPr="0070306C">
        <w:t xml:space="preserve"> should be interpreted as “full” </w:t>
      </w:r>
      <w:hyperlink w:anchor="Bathymetric_Coverage" w:history="1">
        <w:r w:rsidR="001825D5" w:rsidRPr="0070306C">
          <w:rPr>
            <w:rStyle w:val="Hyperlink"/>
          </w:rPr>
          <w:t>bathymetric coverage</w:t>
        </w:r>
      </w:hyperlink>
      <w:r w:rsidR="0044420D" w:rsidRPr="0070306C">
        <w:t xml:space="preserve">.  100% </w:t>
      </w:r>
      <w:hyperlink w:anchor="Bathymetric_Coverage" w:history="1">
        <w:r w:rsidR="004840CA" w:rsidRPr="0070306C">
          <w:rPr>
            <w:rStyle w:val="Hyperlink"/>
          </w:rPr>
          <w:t>bathymetric coverage</w:t>
        </w:r>
      </w:hyperlink>
      <w:r w:rsidR="0044420D" w:rsidRPr="0070306C">
        <w:t xml:space="preserve"> does not guarantee continuous depth measurements, since the depth measurements are discrete and based on the inherent physical and survey instrumentation limitations.</w:t>
      </w:r>
    </w:p>
    <w:p w14:paraId="397F7B93" w14:textId="77777777" w:rsidR="0044420D" w:rsidRPr="00976090" w:rsidRDefault="0044420D" w:rsidP="0044420D">
      <w:pPr>
        <w:pStyle w:val="Heading3"/>
      </w:pPr>
      <w:bookmarkStart w:id="89" w:name="_Toc34825754"/>
      <w:r w:rsidRPr="00976090">
        <w:t>Less than 100% Bathymetric Coverage</w:t>
      </w:r>
      <w:bookmarkEnd w:id="89"/>
    </w:p>
    <w:p w14:paraId="6AB48380" w14:textId="73EF6684" w:rsidR="0044420D" w:rsidRPr="0070306C" w:rsidRDefault="001825D5" w:rsidP="0044420D">
      <w:pPr>
        <w:rPr>
          <w:lang w:eastAsia="zh-CN"/>
        </w:rPr>
      </w:pPr>
      <w:hyperlink w:anchor="Bathymetric_Coverage" w:history="1">
        <w:r>
          <w:rPr>
            <w:rStyle w:val="Hyperlink"/>
          </w:rPr>
          <w:t>B</w:t>
        </w:r>
        <w:r w:rsidRPr="0070306C">
          <w:rPr>
            <w:rStyle w:val="Hyperlink"/>
          </w:rPr>
          <w:t>athymetric coverage</w:t>
        </w:r>
      </w:hyperlink>
      <w:r w:rsidR="0044420D" w:rsidRPr="0070306C">
        <w:rPr>
          <w:lang w:eastAsia="zh-CN"/>
        </w:rPr>
        <w:t xml:space="preserve"> of less than 100% must follow a systematic survey pattern to maximise uniform distribution of depth data across the survey area and must not be lower than 5%.  Additionally, the nature of the bottom (e.g. roughness, type, slope) and the </w:t>
      </w:r>
      <w:r w:rsidR="00451888">
        <w:rPr>
          <w:lang w:eastAsia="zh-CN"/>
        </w:rPr>
        <w:t xml:space="preserve">navigation practices in the survey area </w:t>
      </w:r>
      <w:r w:rsidR="0044420D" w:rsidRPr="0070306C">
        <w:rPr>
          <w:lang w:eastAsia="zh-CN"/>
        </w:rPr>
        <w:t>must be taken into account early and often to determine whether</w:t>
      </w:r>
      <w:r w:rsidR="00DB214C" w:rsidRPr="00DB214C">
        <w:t xml:space="preserve"> </w:t>
      </w:r>
      <w:r w:rsidR="00DB214C" w:rsidRPr="00DB214C">
        <w:rPr>
          <w:lang w:eastAsia="zh-CN"/>
        </w:rPr>
        <w:t xml:space="preserve">the survey pattern </w:t>
      </w:r>
      <w:r w:rsidR="0044420D" w:rsidRPr="0070306C">
        <w:rPr>
          <w:lang w:eastAsia="zh-CN"/>
        </w:rPr>
        <w:t xml:space="preserve">should be adapted to meet the requirements for safety of navigation in the area, while still fulfilling the minimum requirements according to </w:t>
      </w:r>
      <w:hyperlink w:anchor="_TABLE_1_-" w:history="1">
        <w:r w:rsidR="0044420D" w:rsidRPr="00976090">
          <w:rPr>
            <w:rStyle w:val="Hyperlink"/>
            <w:lang w:eastAsia="zh-CN"/>
          </w:rPr>
          <w:t>Table 1</w:t>
        </w:r>
      </w:hyperlink>
      <w:r w:rsidR="0044420D" w:rsidRPr="0070306C">
        <w:rPr>
          <w:lang w:eastAsia="zh-CN"/>
        </w:rPr>
        <w:t xml:space="preserve">.  To ensure surveys are </w:t>
      </w:r>
      <w:r w:rsidR="000F002E">
        <w:rPr>
          <w:lang w:eastAsia="zh-CN"/>
        </w:rPr>
        <w:t xml:space="preserve">performed </w:t>
      </w:r>
      <w:r w:rsidR="0044420D" w:rsidRPr="0070306C">
        <w:rPr>
          <w:lang w:eastAsia="zh-CN"/>
        </w:rPr>
        <w:t>systematic</w:t>
      </w:r>
      <w:r w:rsidR="000F002E">
        <w:rPr>
          <w:lang w:eastAsia="zh-CN"/>
        </w:rPr>
        <w:t>ally</w:t>
      </w:r>
      <w:r w:rsidR="0044420D" w:rsidRPr="0070306C">
        <w:rPr>
          <w:lang w:eastAsia="zh-CN"/>
        </w:rPr>
        <w:t xml:space="preserve"> where </w:t>
      </w:r>
      <w:hyperlink w:anchor="Bathymetric_Coverage" w:history="1">
        <w:r w:rsidRPr="0070306C">
          <w:rPr>
            <w:rStyle w:val="Hyperlink"/>
          </w:rPr>
          <w:t>bathymetric coverage</w:t>
        </w:r>
      </w:hyperlink>
      <w:r w:rsidR="0044420D" w:rsidRPr="0070306C">
        <w:rPr>
          <w:lang w:eastAsia="zh-CN"/>
        </w:rPr>
        <w:t xml:space="preserve"> is specified at </w:t>
      </w:r>
      <w:r w:rsidR="0044420D" w:rsidRPr="00AA63F6">
        <w:rPr>
          <w:lang w:eastAsia="zh-CN"/>
        </w:rPr>
        <w:t>less than</w:t>
      </w:r>
      <w:r w:rsidR="0044420D" w:rsidRPr="0070306C">
        <w:rPr>
          <w:lang w:eastAsia="zh-CN"/>
        </w:rPr>
        <w:t xml:space="preserve"> 100%, the </w:t>
      </w:r>
      <w:r w:rsidR="00283283">
        <w:rPr>
          <w:lang w:eastAsia="zh-CN"/>
        </w:rPr>
        <w:t xml:space="preserve">horizontal </w:t>
      </w:r>
      <w:r w:rsidR="0044420D" w:rsidRPr="0070306C">
        <w:rPr>
          <w:lang w:eastAsia="zh-CN"/>
        </w:rPr>
        <w:t xml:space="preserve">distance between </w:t>
      </w:r>
      <w:r w:rsidR="00594C07">
        <w:rPr>
          <w:lang w:eastAsia="zh-CN"/>
        </w:rPr>
        <w:t xml:space="preserve">registered positions of </w:t>
      </w:r>
      <w:r w:rsidR="0044420D" w:rsidRPr="0070306C">
        <w:rPr>
          <w:lang w:eastAsia="zh-CN"/>
        </w:rPr>
        <w:t xml:space="preserve">depths </w:t>
      </w:r>
      <w:r w:rsidR="004F463D">
        <w:rPr>
          <w:lang w:eastAsia="zh-CN"/>
        </w:rPr>
        <w:t>should</w:t>
      </w:r>
      <w:r w:rsidR="004F463D" w:rsidRPr="0070306C">
        <w:rPr>
          <w:lang w:eastAsia="zh-CN"/>
        </w:rPr>
        <w:t xml:space="preserve"> </w:t>
      </w:r>
      <w:r w:rsidR="0044420D" w:rsidRPr="0070306C">
        <w:rPr>
          <w:lang w:eastAsia="zh-CN"/>
        </w:rPr>
        <w:t xml:space="preserve">be no greater </w:t>
      </w:r>
      <w:r w:rsidR="0044420D" w:rsidRPr="00953111">
        <w:rPr>
          <w:lang w:eastAsia="zh-CN"/>
        </w:rPr>
        <w:t xml:space="preserve">than 3 times </w:t>
      </w:r>
      <w:r w:rsidR="00733F14" w:rsidRPr="00953111">
        <w:rPr>
          <w:lang w:eastAsia="zh-CN"/>
        </w:rPr>
        <w:t>water</w:t>
      </w:r>
      <w:r w:rsidR="00FF44E2" w:rsidRPr="00953111">
        <w:rPr>
          <w:lang w:eastAsia="zh-CN"/>
        </w:rPr>
        <w:t xml:space="preserve"> </w:t>
      </w:r>
      <w:r w:rsidR="0044420D" w:rsidRPr="00953111">
        <w:rPr>
          <w:lang w:eastAsia="zh-CN"/>
        </w:rPr>
        <w:t>depth or 25</w:t>
      </w:r>
      <w:r w:rsidR="0044420D" w:rsidRPr="0070306C">
        <w:rPr>
          <w:lang w:eastAsia="zh-CN"/>
        </w:rPr>
        <w:t xml:space="preserve"> metres, whichever is greater.</w:t>
      </w:r>
    </w:p>
    <w:p w14:paraId="05974225" w14:textId="3A4D5CDD" w:rsidR="0044420D" w:rsidRPr="00976090" w:rsidRDefault="0044420D" w:rsidP="0044420D">
      <w:pPr>
        <w:rPr>
          <w:color w:val="auto"/>
        </w:rPr>
      </w:pPr>
      <w:r w:rsidRPr="0070306C">
        <w:rPr>
          <w:lang w:eastAsia="zh-CN"/>
        </w:rPr>
        <w:t xml:space="preserve">For Order 1a, </w:t>
      </w:r>
      <w:hyperlink w:anchor="Bathymetric_Coverage" w:history="1">
        <w:r w:rsidR="001825D5" w:rsidRPr="0070306C">
          <w:rPr>
            <w:rStyle w:val="Hyperlink"/>
          </w:rPr>
          <w:t>bathymetric coverage</w:t>
        </w:r>
      </w:hyperlink>
      <w:r w:rsidRPr="0070306C">
        <w:rPr>
          <w:lang w:eastAsia="zh-CN"/>
        </w:rPr>
        <w:t xml:space="preserve"> </w:t>
      </w:r>
      <w:r w:rsidR="00683134">
        <w:rPr>
          <w:lang w:eastAsia="zh-CN"/>
        </w:rPr>
        <w:t>less than or equal to</w:t>
      </w:r>
      <w:r w:rsidR="00683134">
        <w:t xml:space="preserve"> </w:t>
      </w:r>
      <w:r w:rsidRPr="0070306C">
        <w:rPr>
          <w:lang w:eastAsia="zh-CN"/>
        </w:rPr>
        <w:t xml:space="preserve">100% is appropriate as long as the least depths over all </w:t>
      </w:r>
      <w:hyperlink w:anchor="Significant_Feature" w:history="1">
        <w:r w:rsidRPr="00976090">
          <w:rPr>
            <w:rStyle w:val="Hyperlink"/>
            <w:lang w:eastAsia="zh-CN"/>
          </w:rPr>
          <w:t>significant features</w:t>
        </w:r>
      </w:hyperlink>
      <w:r w:rsidRPr="0070306C">
        <w:rPr>
          <w:lang w:eastAsia="zh-CN"/>
        </w:rPr>
        <w:t xml:space="preserve"> are obtained and the bathymetry provides an adequate depiction of the nature of the bottom topography.</w:t>
      </w:r>
      <w:r w:rsidR="00224EE0">
        <w:rPr>
          <w:lang w:eastAsia="zh-CN"/>
        </w:rPr>
        <w:t xml:space="preserve">  </w:t>
      </w:r>
      <w:r w:rsidR="002D5E2A">
        <w:t>T</w:t>
      </w:r>
      <w:r w:rsidRPr="00976090">
        <w:rPr>
          <w:color w:val="auto"/>
        </w:rPr>
        <w:t xml:space="preserve">he system independent parameter </w:t>
      </w:r>
      <w:hyperlink w:anchor="Bathymetric_Coverage" w:history="1">
        <w:r w:rsidR="001825D5" w:rsidRPr="0070306C">
          <w:rPr>
            <w:rStyle w:val="Hyperlink"/>
          </w:rPr>
          <w:t>bathymetric coverage</w:t>
        </w:r>
      </w:hyperlink>
      <w:r w:rsidRPr="00976090">
        <w:rPr>
          <w:color w:val="auto"/>
        </w:rPr>
        <w:t xml:space="preserve"> (expressed in percentage) is used for all </w:t>
      </w:r>
      <w:r w:rsidR="00AD450F">
        <w:rPr>
          <w:color w:val="auto"/>
        </w:rPr>
        <w:t>o</w:t>
      </w:r>
      <w:r w:rsidRPr="00976090">
        <w:rPr>
          <w:color w:val="auto"/>
        </w:rPr>
        <w:t xml:space="preserve">rders.  In </w:t>
      </w:r>
      <w:r w:rsidR="000F002E">
        <w:rPr>
          <w:color w:val="auto"/>
        </w:rPr>
        <w:t xml:space="preserve">the </w:t>
      </w:r>
      <w:r w:rsidRPr="00976090">
        <w:rPr>
          <w:color w:val="auto"/>
        </w:rPr>
        <w:t>5</w:t>
      </w:r>
      <w:r w:rsidRPr="0005293B">
        <w:rPr>
          <w:color w:val="auto"/>
          <w:vertAlign w:val="superscript"/>
        </w:rPr>
        <w:t>th</w:t>
      </w:r>
      <w:r w:rsidRPr="00976090">
        <w:rPr>
          <w:color w:val="auto"/>
        </w:rPr>
        <w:t xml:space="preserve"> </w:t>
      </w:r>
      <w:r w:rsidR="000F002E">
        <w:rPr>
          <w:color w:val="auto"/>
        </w:rPr>
        <w:t>edition</w:t>
      </w:r>
      <w:r w:rsidRPr="00976090">
        <w:rPr>
          <w:color w:val="auto"/>
        </w:rPr>
        <w:t>, line spacing was used as</w:t>
      </w:r>
      <w:r w:rsidR="000E0482">
        <w:rPr>
          <w:color w:val="auto"/>
        </w:rPr>
        <w:t xml:space="preserve"> the</w:t>
      </w:r>
      <w:r w:rsidRPr="00976090">
        <w:rPr>
          <w:color w:val="auto"/>
        </w:rPr>
        <w:t xml:space="preserve"> parameter for Order 2 and 1b.  In transition from line spacing to an extent in percentage for </w:t>
      </w:r>
      <w:hyperlink w:anchor="Bathymetric_Coverage" w:history="1">
        <w:r w:rsidR="001825D5" w:rsidRPr="0070306C">
          <w:rPr>
            <w:rStyle w:val="Hyperlink"/>
          </w:rPr>
          <w:t>bathymetric coverage</w:t>
        </w:r>
      </w:hyperlink>
      <w:r w:rsidRPr="00976090">
        <w:rPr>
          <w:color w:val="auto"/>
        </w:rPr>
        <w:t>, a single</w:t>
      </w:r>
      <w:r w:rsidR="000F002E">
        <w:rPr>
          <w:color w:val="auto"/>
        </w:rPr>
        <w:t xml:space="preserve"> </w:t>
      </w:r>
      <w:r w:rsidRPr="00976090">
        <w:rPr>
          <w:color w:val="auto"/>
        </w:rPr>
        <w:t>beam with 8-12° beam</w:t>
      </w:r>
      <w:r w:rsidR="000F002E">
        <w:rPr>
          <w:color w:val="auto"/>
        </w:rPr>
        <w:t xml:space="preserve"> width</w:t>
      </w:r>
      <w:r w:rsidRPr="00976090">
        <w:rPr>
          <w:color w:val="auto"/>
        </w:rPr>
        <w:t xml:space="preserve"> was used as a realistic reference, with an inter-line spacing of 3-4 times water depths</w:t>
      </w:r>
      <w:r w:rsidR="0012297A">
        <w:rPr>
          <w:rStyle w:val="FootnoteReference"/>
          <w:color w:val="auto"/>
        </w:rPr>
        <w:footnoteReference w:id="2"/>
      </w:r>
      <w:r w:rsidRPr="00976090">
        <w:rPr>
          <w:color w:val="auto"/>
        </w:rPr>
        <w:t xml:space="preserve">.  </w:t>
      </w:r>
      <w:r w:rsidR="001D1D33">
        <w:rPr>
          <w:color w:val="auto"/>
        </w:rPr>
        <w:t>Five percent</w:t>
      </w:r>
      <w:r w:rsidRPr="00976090">
        <w:rPr>
          <w:color w:val="auto"/>
        </w:rPr>
        <w:t xml:space="preserve"> is therefore </w:t>
      </w:r>
      <w:r w:rsidR="00331AB8">
        <w:rPr>
          <w:color w:val="auto"/>
        </w:rPr>
        <w:t xml:space="preserve">the </w:t>
      </w:r>
      <w:r w:rsidRPr="00976090">
        <w:rPr>
          <w:color w:val="auto"/>
        </w:rPr>
        <w:t xml:space="preserve">appropriate value for the Order 2 and 1b </w:t>
      </w:r>
      <w:hyperlink w:anchor="Bathymetric_Coverage" w:history="1">
        <w:r w:rsidRPr="00801220">
          <w:rPr>
            <w:rStyle w:val="Hyperlink"/>
          </w:rPr>
          <w:t>bathymetric coverage</w:t>
        </w:r>
      </w:hyperlink>
      <w:r w:rsidRPr="00976090">
        <w:rPr>
          <w:color w:val="auto"/>
        </w:rPr>
        <w:t xml:space="preserve"> requirement.</w:t>
      </w:r>
    </w:p>
    <w:p w14:paraId="7314884F" w14:textId="65E8E3EE" w:rsidR="002D5E2A" w:rsidRPr="00976090" w:rsidRDefault="00F54FB1" w:rsidP="002D5E2A">
      <w:pPr>
        <w:pStyle w:val="Heading3"/>
      </w:pPr>
      <w:bookmarkStart w:id="90" w:name="_Toc34825755"/>
      <w:r>
        <w:lastRenderedPageBreak/>
        <w:t>Greater</w:t>
      </w:r>
      <w:r w:rsidR="002D5E2A" w:rsidRPr="00976090">
        <w:t xml:space="preserve"> than 100% Bathymetric Coverage</w:t>
      </w:r>
      <w:bookmarkEnd w:id="90"/>
    </w:p>
    <w:p w14:paraId="75BE451E" w14:textId="019335B3" w:rsidR="002D5E2A" w:rsidRDefault="00F54FB1" w:rsidP="002D5E2A">
      <w:r>
        <w:t>Grea</w:t>
      </w:r>
      <w:r w:rsidR="00337E89">
        <w:t>t</w:t>
      </w:r>
      <w:r>
        <w:t>er</w:t>
      </w:r>
      <w:r w:rsidR="002D5E2A" w:rsidRPr="00FF44E2">
        <w:t xml:space="preserve"> than 100</w:t>
      </w:r>
      <w:r w:rsidR="002D5E2A" w:rsidRPr="00FF44E2">
        <w:rPr>
          <w:rFonts w:cs="Arial"/>
          <w:szCs w:val="22"/>
        </w:rPr>
        <w:t xml:space="preserve">% </w:t>
      </w:r>
      <w:hyperlink w:anchor="Bathymetric_Coverage" w:history="1">
        <w:r w:rsidR="002D5E2A" w:rsidRPr="00FF44E2">
          <w:rPr>
            <w:rStyle w:val="Hyperlink"/>
          </w:rPr>
          <w:t>bathymetric coverage</w:t>
        </w:r>
      </w:hyperlink>
      <w:r w:rsidR="002D5E2A" w:rsidRPr="00FF44E2">
        <w:t>, including 200% for Exclusive Order, may be accomplished by adequately overlapping collection or by acquiring more than one independent dataset within a survey</w:t>
      </w:r>
      <w:r w:rsidR="009D6A6C" w:rsidRPr="00FF44E2">
        <w:t>.</w:t>
      </w:r>
    </w:p>
    <w:p w14:paraId="4B800BD9" w14:textId="14FBB82C" w:rsidR="00CF2FD6" w:rsidRPr="0070306C" w:rsidRDefault="00CF2FD6" w:rsidP="0044420D">
      <w:pPr>
        <w:pStyle w:val="Heading2"/>
      </w:pPr>
      <w:bookmarkStart w:id="91" w:name="_Toc34825756"/>
      <w:r w:rsidRPr="0070306C">
        <w:t>Hazards to Navigation</w:t>
      </w:r>
      <w:bookmarkEnd w:id="91"/>
    </w:p>
    <w:p w14:paraId="4B800BDA" w14:textId="2972BB2C" w:rsidR="00CF2FD6" w:rsidRPr="0070306C" w:rsidRDefault="00CF2FD6" w:rsidP="008513FF">
      <w:r w:rsidRPr="0070306C">
        <w:t xml:space="preserve">Hydrographic offices and authorities must consider the </w:t>
      </w:r>
      <w:r w:rsidR="00767D7E" w:rsidRPr="0070306C">
        <w:t>expected lo</w:t>
      </w:r>
      <w:r w:rsidRPr="0070306C">
        <w:t>cal traffic (e.g. draught of vessels) as well as general configuration of depths when assessing ha</w:t>
      </w:r>
      <w:r w:rsidR="008513FF" w:rsidRPr="0070306C">
        <w:t>zards to navigation.</w:t>
      </w:r>
    </w:p>
    <w:p w14:paraId="531BA117" w14:textId="6269DEF3" w:rsidR="006E3454" w:rsidRPr="0070306C" w:rsidRDefault="00CF2FD6" w:rsidP="008513FF">
      <w:r w:rsidRPr="0070306C">
        <w:t xml:space="preserve">Sufficient data must be acquired over </w:t>
      </w:r>
      <w:hyperlink w:anchor="feature" w:history="1">
        <w:r w:rsidRPr="0070306C">
          <w:rPr>
            <w:rStyle w:val="Hyperlink"/>
          </w:rPr>
          <w:t>features</w:t>
        </w:r>
      </w:hyperlink>
      <w:r w:rsidRPr="0070306C">
        <w:t xml:space="preserve"> that are potential hazards to navigation (e.g</w:t>
      </w:r>
      <w:r w:rsidR="00462EA6" w:rsidRPr="0070306C">
        <w:t xml:space="preserve">. </w:t>
      </w:r>
      <w:r w:rsidRPr="0070306C">
        <w:t xml:space="preserve">wreck or other obstructions) to </w:t>
      </w:r>
      <w:r w:rsidR="006E3454" w:rsidRPr="0070306C">
        <w:t>ensure the</w:t>
      </w:r>
      <w:r w:rsidRPr="0070306C">
        <w:t xml:space="preserve"> </w:t>
      </w:r>
      <w:r w:rsidR="006E3454" w:rsidRPr="0070306C">
        <w:t xml:space="preserve">least depth and position are adequately determined </w:t>
      </w:r>
      <w:r w:rsidRPr="0070306C">
        <w:t>by appropriate method</w:t>
      </w:r>
      <w:r w:rsidR="00767D7E" w:rsidRPr="0070306C">
        <w:t>s</w:t>
      </w:r>
      <w:r w:rsidR="006E3454" w:rsidRPr="0070306C">
        <w:t>,</w:t>
      </w:r>
      <w:r w:rsidRPr="0070306C">
        <w:t xml:space="preserve"> while meeting the </w:t>
      </w:r>
      <w:r w:rsidR="006E3454" w:rsidRPr="0070306C">
        <w:t>minimum requirements</w:t>
      </w:r>
      <w:r w:rsidRPr="0070306C">
        <w:t xml:space="preserve"> of the appropriate </w:t>
      </w:r>
      <w:r w:rsidR="00331AB8">
        <w:t>o</w:t>
      </w:r>
      <w:r w:rsidRPr="0070306C">
        <w:t xml:space="preserve">rder in </w:t>
      </w:r>
      <w:hyperlink w:anchor="_TABLE_1" w:history="1">
        <w:r w:rsidR="005F0644" w:rsidRPr="0070306C">
          <w:rPr>
            <w:rStyle w:val="ListLabel104"/>
            <w:i w:val="0"/>
          </w:rPr>
          <w:t>Table 1</w:t>
        </w:r>
      </w:hyperlink>
      <w:r w:rsidR="00462EA6" w:rsidRPr="0070306C">
        <w:t>.</w:t>
      </w:r>
    </w:p>
    <w:p w14:paraId="4B800BDB" w14:textId="14859952" w:rsidR="00CF2FD6" w:rsidRPr="0070306C" w:rsidRDefault="00CF2FD6" w:rsidP="008513FF">
      <w:r w:rsidRPr="0070306C">
        <w:t xml:space="preserve">Given current ship specifications, </w:t>
      </w:r>
      <w:hyperlink w:anchor="feature" w:history="1">
        <w:r w:rsidRPr="0070306C">
          <w:rPr>
            <w:rStyle w:val="Hyperlink"/>
          </w:rPr>
          <w:t>features</w:t>
        </w:r>
      </w:hyperlink>
      <w:r w:rsidRPr="0070306C">
        <w:t xml:space="preserve"> with least depths deeper than 40m would not likely constitute a hazard to surface navigation</w:t>
      </w:r>
      <w:r w:rsidR="00462EA6" w:rsidRPr="0070306C">
        <w:t xml:space="preserve">. </w:t>
      </w:r>
      <w:r w:rsidRPr="0070306C">
        <w:t xml:space="preserve"> However, this statement </w:t>
      </w:r>
      <w:r w:rsidR="00732A9E">
        <w:t>should</w:t>
      </w:r>
      <w:r w:rsidR="00732A9E" w:rsidRPr="0070306C">
        <w:t xml:space="preserve"> </w:t>
      </w:r>
      <w:r w:rsidRPr="0070306C">
        <w:t xml:space="preserve">be constantly re-evaluated based on local circumstances and </w:t>
      </w:r>
      <w:r w:rsidR="00E44B7A">
        <w:t xml:space="preserve">their </w:t>
      </w:r>
      <w:r w:rsidRPr="0070306C">
        <w:t>potential changes</w:t>
      </w:r>
      <w:r w:rsidR="004B6C81">
        <w:t>.</w:t>
      </w:r>
    </w:p>
    <w:p w14:paraId="4B800BDC" w14:textId="29053370" w:rsidR="00CF2FD6" w:rsidRPr="0070306C" w:rsidRDefault="00CF2FD6" w:rsidP="008513FF">
      <w:r w:rsidRPr="0070306C">
        <w:t xml:space="preserve">The hydrographic office or authority, responsible for survey quality, may define a depth limit beyond which a detailed bottom investigation, and thus an examination of </w:t>
      </w:r>
      <w:hyperlink w:anchor="feature" w:history="1">
        <w:r w:rsidRPr="0070306C">
          <w:rPr>
            <w:rStyle w:val="ListLabel104"/>
            <w:i w:val="0"/>
          </w:rPr>
          <w:t>features</w:t>
        </w:r>
      </w:hyperlink>
      <w:r w:rsidRPr="0070306C">
        <w:t>, is not required.</w:t>
      </w:r>
    </w:p>
    <w:p w14:paraId="4B800BDD" w14:textId="77777777" w:rsidR="00CF2FD6" w:rsidRPr="0070306C" w:rsidRDefault="00CF2FD6" w:rsidP="00DE08FA">
      <w:pPr>
        <w:pStyle w:val="Heading2"/>
      </w:pPr>
      <w:bookmarkStart w:id="92" w:name="_heading=h.z337ya"/>
      <w:bookmarkStart w:id="93" w:name="_Toc34825757"/>
      <w:bookmarkEnd w:id="92"/>
      <w:r w:rsidRPr="0070306C">
        <w:t>Charted Object Confirmation / Disproval</w:t>
      </w:r>
      <w:bookmarkEnd w:id="93"/>
    </w:p>
    <w:p w14:paraId="3BDA1FEB" w14:textId="5636917A" w:rsidR="00837986" w:rsidRDefault="00173DD0" w:rsidP="00FF44E2">
      <w:pPr>
        <w:rPr>
          <w:rFonts w:cs="Arial"/>
          <w:szCs w:val="22"/>
        </w:rPr>
      </w:pPr>
      <w:r w:rsidRPr="0070306C">
        <w:rPr>
          <w:bCs/>
        </w:rPr>
        <w:t xml:space="preserve">For an object </w:t>
      </w:r>
      <w:r w:rsidR="00671403">
        <w:rPr>
          <w:bCs/>
        </w:rPr>
        <w:t>which</w:t>
      </w:r>
      <w:r w:rsidRPr="0070306C">
        <w:rPr>
          <w:bCs/>
        </w:rPr>
        <w:t xml:space="preserve"> has previously been recorded/presented in a chart, document, electronic publication, or database, </w:t>
      </w:r>
      <w:r w:rsidRPr="0070306C">
        <w:t>i</w:t>
      </w:r>
      <w:r w:rsidR="00CF2FD6" w:rsidRPr="0070306C">
        <w:t xml:space="preserve">t is recommended to confirm or disprove the existence of </w:t>
      </w:r>
      <w:r w:rsidRPr="0070306C">
        <w:t>those c</w:t>
      </w:r>
      <w:r w:rsidR="00CF2FD6" w:rsidRPr="0070306C">
        <w:t xml:space="preserve">harted objects such as rocks, wrecks, obstructions, </w:t>
      </w:r>
      <w:r w:rsidRPr="0070306C">
        <w:t xml:space="preserve">aids to navigation, </w:t>
      </w:r>
      <w:r w:rsidR="00CF2FD6" w:rsidRPr="0070306C">
        <w:t>and doubtful data</w:t>
      </w:r>
      <w:r w:rsidR="00A66321" w:rsidRPr="0070306C">
        <w:t>.  Finding</w:t>
      </w:r>
      <w:r w:rsidR="00E44B7A">
        <w:t>s</w:t>
      </w:r>
      <w:r w:rsidR="00A66321" w:rsidRPr="0070306C">
        <w:t xml:space="preserve"> should be</w:t>
      </w:r>
      <w:r w:rsidR="00CF2FD6" w:rsidRPr="0070306C">
        <w:t xml:space="preserve"> address</w:t>
      </w:r>
      <w:r w:rsidR="00A66321" w:rsidRPr="0070306C">
        <w:t>ed</w:t>
      </w:r>
      <w:r w:rsidR="00CF2FD6" w:rsidRPr="0070306C">
        <w:t xml:space="preserve"> in the report of survey.</w:t>
      </w:r>
    </w:p>
    <w:p w14:paraId="56CCBAB8" w14:textId="35C7ACFD" w:rsidR="007D2EE0" w:rsidRPr="0070306C" w:rsidRDefault="00A66321" w:rsidP="00837986">
      <w:r w:rsidRPr="008F3B39">
        <w:rPr>
          <w:rFonts w:cs="Arial"/>
          <w:szCs w:val="22"/>
        </w:rPr>
        <w:t>D</w:t>
      </w:r>
      <w:r w:rsidR="00173DD0" w:rsidRPr="008F3B39">
        <w:rPr>
          <w:rFonts w:cs="Arial"/>
          <w:szCs w:val="22"/>
        </w:rPr>
        <w:t>oubtful data include</w:t>
      </w:r>
      <w:r w:rsidRPr="008F3B39">
        <w:rPr>
          <w:rFonts w:cs="Arial"/>
          <w:szCs w:val="22"/>
        </w:rPr>
        <w:t>s</w:t>
      </w:r>
      <w:r w:rsidR="00173DD0" w:rsidRPr="008F3B39">
        <w:rPr>
          <w:rFonts w:cs="Arial"/>
          <w:szCs w:val="22"/>
        </w:rPr>
        <w:t xml:space="preserve">, but </w:t>
      </w:r>
      <w:r w:rsidRPr="008F3B39">
        <w:rPr>
          <w:rFonts w:cs="Arial"/>
          <w:szCs w:val="22"/>
        </w:rPr>
        <w:t>is</w:t>
      </w:r>
      <w:r w:rsidR="00173DD0" w:rsidRPr="008F3B39">
        <w:rPr>
          <w:rFonts w:cs="Arial"/>
          <w:szCs w:val="22"/>
        </w:rPr>
        <w:t xml:space="preserve"> not limited to, data which are usually denoted on charts by PA (Position Approximate), PD (Position Doubtful), ED (Existence Doubtful), SD (Sounding Doubtful), or as </w:t>
      </w:r>
      <w:r w:rsidRPr="008F3B39">
        <w:rPr>
          <w:rFonts w:cs="Arial"/>
          <w:szCs w:val="22"/>
        </w:rPr>
        <w:t>“</w:t>
      </w:r>
      <w:r w:rsidR="00173DD0" w:rsidRPr="008F3B39">
        <w:rPr>
          <w:rFonts w:cs="Arial"/>
          <w:szCs w:val="22"/>
        </w:rPr>
        <w:t>reported danger</w:t>
      </w:r>
      <w:r w:rsidRPr="008F3B39">
        <w:rPr>
          <w:rFonts w:cs="Arial"/>
          <w:szCs w:val="22"/>
        </w:rPr>
        <w:t>”</w:t>
      </w:r>
      <w:r w:rsidR="004642C5">
        <w:rPr>
          <w:rFonts w:cs="Arial"/>
          <w:szCs w:val="22"/>
        </w:rPr>
        <w:t>.</w:t>
      </w:r>
      <w:r w:rsidR="00173DD0" w:rsidRPr="008F3B39">
        <w:rPr>
          <w:rFonts w:cs="Arial"/>
          <w:szCs w:val="22"/>
        </w:rPr>
        <w:t xml:space="preserve"> </w:t>
      </w:r>
      <w:bookmarkStart w:id="94" w:name="_heading=h.3j2qqm3"/>
      <w:bookmarkStart w:id="95" w:name="_heading=h.1y810tw"/>
      <w:bookmarkEnd w:id="94"/>
      <w:bookmarkEnd w:id="95"/>
      <w:r w:rsidR="007D2EE0" w:rsidRPr="0070306C">
        <w:t>Charted objects should be confirmed</w:t>
      </w:r>
      <w:r w:rsidR="004B6C81">
        <w:t xml:space="preserve"> or disproved</w:t>
      </w:r>
      <w:r w:rsidR="007D2EE0" w:rsidRPr="0070306C">
        <w:t xml:space="preserve"> relative to their charted position.</w:t>
      </w:r>
    </w:p>
    <w:p w14:paraId="4B800BE2" w14:textId="74175C0E" w:rsidR="00CF2FD6" w:rsidRPr="0070306C" w:rsidRDefault="00CF2FD6" w:rsidP="00837986">
      <w:r w:rsidRPr="0070306C">
        <w:t>No empirical formula for defining the search area can cover all situations</w:t>
      </w:r>
      <w:r w:rsidR="00462EA6" w:rsidRPr="0070306C">
        <w:t xml:space="preserve">.  </w:t>
      </w:r>
      <w:r w:rsidRPr="0070306C">
        <w:t xml:space="preserve">For </w:t>
      </w:r>
      <w:r w:rsidR="008F3B39" w:rsidRPr="0070306C">
        <w:t>object confirmation</w:t>
      </w:r>
      <w:r w:rsidR="007D2EE0" w:rsidRPr="0070306C">
        <w:t xml:space="preserve"> or </w:t>
      </w:r>
      <w:r w:rsidR="006A5E97" w:rsidRPr="0070306C">
        <w:t xml:space="preserve">disproval </w:t>
      </w:r>
      <w:r w:rsidRPr="0070306C">
        <w:t xml:space="preserve">it is recommended that the search radius should be at least 3 times the estimated position </w:t>
      </w:r>
      <w:hyperlink w:anchor="Uncertainty" w:history="1">
        <w:r w:rsidR="00205F72" w:rsidRPr="0070306C">
          <w:rPr>
            <w:rStyle w:val="Hyperlink"/>
          </w:rPr>
          <w:t>uncertainty</w:t>
        </w:r>
      </w:hyperlink>
      <w:r w:rsidR="00205F72" w:rsidRPr="0070306C">
        <w:t xml:space="preserve"> </w:t>
      </w:r>
      <w:r w:rsidRPr="0070306C">
        <w:t>of the reported hazard</w:t>
      </w:r>
      <w:r w:rsidR="007D2EE0" w:rsidRPr="0070306C">
        <w:t>.</w:t>
      </w:r>
      <w:r w:rsidR="00462EA6" w:rsidRPr="0070306C">
        <w:t xml:space="preserve">  </w:t>
      </w:r>
      <w:r w:rsidRPr="0070306C">
        <w:t xml:space="preserve">If a charted object is not located </w:t>
      </w:r>
      <w:r w:rsidR="006A5E97" w:rsidRPr="0070306C">
        <w:t xml:space="preserve">or indicated </w:t>
      </w:r>
      <w:r w:rsidRPr="0070306C">
        <w:t>within</w:t>
      </w:r>
      <w:r w:rsidR="00A66321" w:rsidRPr="0070306C">
        <w:t xml:space="preserve"> </w:t>
      </w:r>
      <w:r w:rsidRPr="0070306C">
        <w:t xml:space="preserve">the search radius, the charted object can then be </w:t>
      </w:r>
      <w:r w:rsidR="007D2EE0" w:rsidRPr="0070306C">
        <w:t xml:space="preserve">recommended as </w:t>
      </w:r>
      <w:r w:rsidRPr="0070306C">
        <w:t>disproved.</w:t>
      </w:r>
    </w:p>
    <w:p w14:paraId="4B800BE3" w14:textId="00038BA8" w:rsidR="00CF2FD6" w:rsidRDefault="00CF2FD6" w:rsidP="00837986">
      <w:r w:rsidRPr="0070306C">
        <w:t xml:space="preserve">It is the responsibility of the hydrographic office or authority </w:t>
      </w:r>
      <w:r w:rsidR="00671403">
        <w:t>which</w:t>
      </w:r>
      <w:r w:rsidRPr="0070306C">
        <w:t xml:space="preserve"> is gathering</w:t>
      </w:r>
      <w:r w:rsidR="005F6F44">
        <w:t xml:space="preserve"> </w:t>
      </w:r>
      <w:r w:rsidRPr="0070306C">
        <w:t>the data to assess whether the charted object has been sufficiently disproved before removing it from the chart.</w:t>
      </w:r>
    </w:p>
    <w:p w14:paraId="23116CD9" w14:textId="6E8978E1" w:rsidR="00E261A8" w:rsidRDefault="00E261A8" w:rsidP="00837986"/>
    <w:p w14:paraId="2AEF324F" w14:textId="31AE600F" w:rsidR="00E261A8" w:rsidRDefault="00E261A8" w:rsidP="00837986"/>
    <w:p w14:paraId="09A7F71E" w14:textId="77777777" w:rsidR="00E261A8" w:rsidRPr="0070306C" w:rsidRDefault="00E261A8" w:rsidP="00837986"/>
    <w:p w14:paraId="4B800BE4" w14:textId="77777777" w:rsidR="00CF2FD6" w:rsidRPr="0070306C" w:rsidRDefault="00CF2FD6" w:rsidP="00DE08FA">
      <w:pPr>
        <w:pStyle w:val="Heading2"/>
      </w:pPr>
      <w:bookmarkStart w:id="96" w:name="_heading=h.4i7ojhp"/>
      <w:bookmarkStart w:id="97" w:name="_Nature_of_the"/>
      <w:bookmarkStart w:id="98" w:name="_Toc34825758"/>
      <w:bookmarkStart w:id="99" w:name="_Hlk161411899"/>
      <w:bookmarkEnd w:id="96"/>
      <w:bookmarkEnd w:id="97"/>
      <w:r w:rsidRPr="0070306C">
        <w:lastRenderedPageBreak/>
        <w:t>Nature of the Bottom</w:t>
      </w:r>
      <w:bookmarkEnd w:id="98"/>
      <w:r w:rsidRPr="0070306C">
        <w:t xml:space="preserve"> </w:t>
      </w:r>
    </w:p>
    <w:bookmarkEnd w:id="99"/>
    <w:p w14:paraId="2F5E5089" w14:textId="77777777" w:rsidR="005F6F44" w:rsidRPr="00941BE6" w:rsidRDefault="005F6F44" w:rsidP="005F6F44">
      <w:pPr>
        <w:rPr>
          <w:rFonts w:cs="Arial"/>
        </w:rPr>
      </w:pPr>
      <w:r w:rsidRPr="005F6F44">
        <w:rPr>
          <w:rFonts w:cs="Arial"/>
        </w:rPr>
        <w:t>Characterisation</w:t>
      </w:r>
      <w:r w:rsidRPr="00941BE6">
        <w:rPr>
          <w:rFonts w:cs="Arial"/>
        </w:rPr>
        <w:t xml:space="preserve"> Methods</w:t>
      </w:r>
    </w:p>
    <w:p w14:paraId="504469BE" w14:textId="141FE4C8" w:rsidR="005F6F44" w:rsidRPr="00941BE6" w:rsidRDefault="005F6F44" w:rsidP="005F6F44">
      <w:pPr>
        <w:rPr>
          <w:rFonts w:cs="Arial"/>
        </w:rPr>
      </w:pPr>
      <w:r w:rsidRPr="00941BE6">
        <w:rPr>
          <w:rFonts w:cs="Arial"/>
        </w:rPr>
        <w:t xml:space="preserve">The nature of the bottom should be determined in potential anchorage areas, other critical areas, and in areas where bottom conditions are suspected to have significant influence on required </w:t>
      </w:r>
      <w:hyperlink w:anchor="Feature_Detection" w:history="1">
        <w:r w:rsidRPr="00941BE6">
          <w:rPr>
            <w:rStyle w:val="Hyperlink"/>
            <w:rFonts w:cs="Arial"/>
          </w:rPr>
          <w:t>feature detection</w:t>
        </w:r>
      </w:hyperlink>
      <w:r w:rsidRPr="00941BE6">
        <w:rPr>
          <w:rFonts w:cs="Arial"/>
        </w:rPr>
        <w:t xml:space="preserve">.  Components of bottom characterisation techniques include: physical sampling (PHY), visual/optical analysis (VIS), laboratory analysis (LAB), and inference technique (INF) </w:t>
      </w:r>
      <w:r w:rsidR="0045745B" w:rsidRPr="00941BE6">
        <w:rPr>
          <w:rFonts w:cs="Arial"/>
        </w:rPr>
        <w:t>from sensors</w:t>
      </w:r>
      <w:r w:rsidR="009A1735">
        <w:rPr>
          <w:rFonts w:cs="Arial"/>
        </w:rPr>
        <w:t xml:space="preserve"> data</w:t>
      </w:r>
      <w:r w:rsidRPr="00941BE6">
        <w:rPr>
          <w:rFonts w:cs="Arial"/>
        </w:rPr>
        <w:t xml:space="preserve"> (e.g. backscatter).</w:t>
      </w:r>
    </w:p>
    <w:p w14:paraId="77F47DD6" w14:textId="5766AA46" w:rsidR="005F6F44" w:rsidRPr="00941BE6" w:rsidRDefault="005F6F44" w:rsidP="005F6F44">
      <w:pPr>
        <w:rPr>
          <w:rFonts w:cs="Arial"/>
        </w:rPr>
      </w:pPr>
      <w:r w:rsidRPr="00941BE6">
        <w:rPr>
          <w:rFonts w:cs="Arial"/>
        </w:rPr>
        <w:t xml:space="preserve">Bottom samples </w:t>
      </w:r>
      <w:r w:rsidR="009A1735">
        <w:rPr>
          <w:rFonts w:cs="Arial"/>
        </w:rPr>
        <w:t xml:space="preserve">(PHY, VIS) </w:t>
      </w:r>
      <w:r w:rsidRPr="00941BE6">
        <w:rPr>
          <w:rFonts w:cs="Arial"/>
        </w:rPr>
        <w:t>should be</w:t>
      </w:r>
      <w:r w:rsidR="009A1735">
        <w:rPr>
          <w:rFonts w:cs="Arial"/>
        </w:rPr>
        <w:t xml:space="preserve"> taken</w:t>
      </w:r>
      <w:r w:rsidRPr="00941BE6">
        <w:rPr>
          <w:rFonts w:cs="Arial"/>
        </w:rPr>
        <w:t xml:space="preserve"> at a spacing </w:t>
      </w:r>
      <w:r w:rsidR="009A1735">
        <w:rPr>
          <w:rFonts w:cs="Arial"/>
        </w:rPr>
        <w:t xml:space="preserve">appropriate </w:t>
      </w:r>
      <w:r w:rsidRPr="00941BE6">
        <w:rPr>
          <w:rFonts w:cs="Arial"/>
        </w:rPr>
        <w:t xml:space="preserve">for the intended product (e.g. chart), seabed geology, and as required </w:t>
      </w:r>
      <w:r>
        <w:rPr>
          <w:rFonts w:cs="Arial"/>
        </w:rPr>
        <w:t>for</w:t>
      </w:r>
      <w:r w:rsidRPr="00941BE6">
        <w:rPr>
          <w:rFonts w:cs="Arial"/>
        </w:rPr>
        <w:t xml:space="preserve"> ground truth</w:t>
      </w:r>
      <w:r>
        <w:rPr>
          <w:rFonts w:cs="Arial"/>
        </w:rPr>
        <w:t>ing</w:t>
      </w:r>
      <w:r w:rsidRPr="00941BE6">
        <w:rPr>
          <w:rFonts w:cs="Arial"/>
        </w:rPr>
        <w:t xml:space="preserve"> (GT) any inference technique.  Ground truthing (PHY/VIS/LAB) of the inference technique does not require a regular sampling pattern, or distances.    If bottom sampling has been performed in specific areas, such as anchorages or other areas of interest within the surveyed area, the outermost limits of the sampling area should be recorded.</w:t>
      </w:r>
    </w:p>
    <w:p w14:paraId="798C6E5A" w14:textId="3859F8B8" w:rsidR="005F6F44" w:rsidRPr="00057303" w:rsidRDefault="009A1735" w:rsidP="00C8164E">
      <w:pPr>
        <w:pStyle w:val="NormalWeb"/>
        <w:spacing w:line="276" w:lineRule="auto"/>
        <w:textAlignment w:val="baseline"/>
        <w:rPr>
          <w:rFonts w:ascii="Arial" w:eastAsia="Times New Roman" w:hAnsi="Arial" w:cs="Arial"/>
          <w:sz w:val="22"/>
          <w:szCs w:val="22"/>
          <w:lang w:val="en-GB" w:eastAsia="en-US"/>
        </w:rPr>
      </w:pPr>
      <w:r>
        <w:rPr>
          <w:rFonts w:ascii="Arial" w:eastAsia="Times New Roman" w:hAnsi="Arial" w:cs="Arial"/>
          <w:sz w:val="22"/>
          <w:szCs w:val="22"/>
          <w:lang w:val="en-GB" w:eastAsia="en-US"/>
        </w:rPr>
        <w:t>For bottom characterisation with inference technique (INF), d</w:t>
      </w:r>
      <w:r w:rsidR="005F6F44" w:rsidRPr="00C8164E">
        <w:rPr>
          <w:rFonts w:ascii="Arial" w:eastAsia="Times New Roman" w:hAnsi="Arial" w:cs="Arial"/>
          <w:sz w:val="22"/>
          <w:szCs w:val="22"/>
          <w:lang w:val="en-GB" w:eastAsia="en-US"/>
        </w:rPr>
        <w:t>ata will typically come from the systems used for the hydrographic survey (</w:t>
      </w:r>
      <w:r w:rsidR="005F6F44" w:rsidRPr="00941BE6">
        <w:rPr>
          <w:rFonts w:ascii="Arial" w:eastAsia="Times New Roman" w:hAnsi="Arial" w:cs="Arial"/>
          <w:sz w:val="22"/>
          <w:szCs w:val="22"/>
          <w:lang w:val="en-GB" w:eastAsia="en-US"/>
        </w:rPr>
        <w:t xml:space="preserve">e.g. </w:t>
      </w:r>
      <w:r w:rsidR="005F6F44" w:rsidRPr="00C8164E">
        <w:rPr>
          <w:rFonts w:ascii="Arial" w:eastAsia="Times New Roman" w:hAnsi="Arial" w:cs="Arial"/>
          <w:sz w:val="22"/>
          <w:szCs w:val="22"/>
          <w:lang w:val="en-GB" w:eastAsia="en-US"/>
        </w:rPr>
        <w:t>acoustic</w:t>
      </w:r>
      <w:r w:rsidR="005F6F44" w:rsidRPr="00941BE6">
        <w:rPr>
          <w:rFonts w:ascii="Arial" w:eastAsia="Times New Roman" w:hAnsi="Arial" w:cs="Arial"/>
          <w:sz w:val="22"/>
          <w:szCs w:val="22"/>
          <w:lang w:val="en-GB" w:eastAsia="en-US"/>
        </w:rPr>
        <w:t xml:space="preserve"> backscatter from multibeam sonar, side</w:t>
      </w:r>
      <w:r w:rsidR="007A422D">
        <w:rPr>
          <w:rFonts w:ascii="Arial" w:eastAsia="Times New Roman" w:hAnsi="Arial" w:cs="Arial"/>
          <w:sz w:val="22"/>
          <w:szCs w:val="22"/>
          <w:lang w:val="en-GB" w:eastAsia="en-US"/>
        </w:rPr>
        <w:t xml:space="preserve"> </w:t>
      </w:r>
      <w:r w:rsidR="005F6F44" w:rsidRPr="00941BE6">
        <w:rPr>
          <w:rFonts w:ascii="Arial" w:eastAsia="Times New Roman" w:hAnsi="Arial" w:cs="Arial"/>
          <w:sz w:val="22"/>
          <w:szCs w:val="22"/>
          <w:lang w:val="en-GB" w:eastAsia="en-US"/>
        </w:rPr>
        <w:t>scan sonar imagery</w:t>
      </w:r>
      <w:r w:rsidR="005F6F44">
        <w:rPr>
          <w:rFonts w:ascii="Arial" w:eastAsia="Times New Roman" w:hAnsi="Arial" w:cs="Arial"/>
          <w:sz w:val="22"/>
          <w:szCs w:val="22"/>
          <w:lang w:val="en-GB" w:eastAsia="en-US"/>
        </w:rPr>
        <w:t xml:space="preserve"> and</w:t>
      </w:r>
      <w:r w:rsidR="005F6F44" w:rsidRPr="00C8164E">
        <w:rPr>
          <w:rFonts w:ascii="Arial" w:eastAsia="Times New Roman" w:hAnsi="Arial" w:cs="Arial"/>
          <w:sz w:val="22"/>
          <w:szCs w:val="22"/>
          <w:lang w:val="en-GB" w:eastAsia="en-US"/>
        </w:rPr>
        <w:t xml:space="preserve"> optical backscatter</w:t>
      </w:r>
      <w:r w:rsidR="005F6F44" w:rsidRPr="00941BE6">
        <w:rPr>
          <w:rFonts w:ascii="Arial" w:eastAsia="Times New Roman" w:hAnsi="Arial" w:cs="Arial"/>
          <w:sz w:val="22"/>
          <w:szCs w:val="22"/>
          <w:lang w:val="en-GB" w:eastAsia="en-US"/>
        </w:rPr>
        <w:t xml:space="preserve"> from lidar</w:t>
      </w:r>
      <w:r w:rsidR="005F6F44" w:rsidRPr="00C8164E">
        <w:rPr>
          <w:rFonts w:ascii="Arial" w:eastAsia="Times New Roman" w:hAnsi="Arial" w:cs="Arial"/>
          <w:sz w:val="22"/>
          <w:szCs w:val="22"/>
          <w:lang w:val="en-GB" w:eastAsia="en-US"/>
        </w:rPr>
        <w:t>)</w:t>
      </w:r>
      <w:r w:rsidR="005F6F44" w:rsidRPr="00941BE6">
        <w:rPr>
          <w:rFonts w:ascii="Arial" w:eastAsia="Times New Roman" w:hAnsi="Arial" w:cs="Arial"/>
          <w:sz w:val="22"/>
          <w:szCs w:val="22"/>
          <w:lang w:val="en-GB" w:eastAsia="en-US"/>
        </w:rPr>
        <w:t xml:space="preserve"> or from other sources (e.g. aerial photography, satellite imagery)</w:t>
      </w:r>
      <w:r w:rsidR="005F6F44" w:rsidRPr="00C8164E">
        <w:rPr>
          <w:rFonts w:ascii="Arial" w:eastAsia="Times New Roman" w:hAnsi="Arial" w:cs="Arial"/>
          <w:sz w:val="22"/>
          <w:szCs w:val="22"/>
          <w:lang w:val="en-GB" w:eastAsia="en-US"/>
        </w:rPr>
        <w:t xml:space="preserve">. Consideration must be given to </w:t>
      </w:r>
      <w:r w:rsidR="005F6F44" w:rsidRPr="00941BE6">
        <w:rPr>
          <w:rFonts w:ascii="Arial" w:eastAsia="Times New Roman" w:hAnsi="Arial" w:cs="Arial"/>
          <w:sz w:val="22"/>
          <w:szCs w:val="22"/>
          <w:lang w:val="en-GB" w:eastAsia="en-US"/>
        </w:rPr>
        <w:t xml:space="preserve">protocols of </w:t>
      </w:r>
      <w:r w:rsidR="005F6F44" w:rsidRPr="00C8164E">
        <w:rPr>
          <w:rFonts w:ascii="Arial" w:eastAsia="Times New Roman" w:hAnsi="Arial" w:cs="Arial"/>
          <w:sz w:val="22"/>
          <w:szCs w:val="22"/>
          <w:lang w:val="en-GB" w:eastAsia="en-US"/>
        </w:rPr>
        <w:t>sensor calibration</w:t>
      </w:r>
      <w:r>
        <w:rPr>
          <w:rFonts w:ascii="Arial" w:eastAsia="Times New Roman" w:hAnsi="Arial" w:cs="Arial"/>
          <w:sz w:val="22"/>
          <w:szCs w:val="22"/>
          <w:lang w:val="en-GB" w:eastAsia="en-US"/>
        </w:rPr>
        <w:t xml:space="preserve"> and sensor</w:t>
      </w:r>
      <w:r w:rsidR="005F6F44" w:rsidRPr="00C8164E">
        <w:rPr>
          <w:rFonts w:ascii="Arial" w:eastAsia="Times New Roman" w:hAnsi="Arial" w:cs="Arial"/>
          <w:sz w:val="22"/>
          <w:szCs w:val="22"/>
          <w:lang w:val="en-GB" w:eastAsia="en-US"/>
        </w:rPr>
        <w:t xml:space="preserve"> settings</w:t>
      </w:r>
      <w:r>
        <w:rPr>
          <w:rFonts w:ascii="Arial" w:eastAsia="Times New Roman" w:hAnsi="Arial" w:cs="Arial"/>
          <w:sz w:val="22"/>
          <w:szCs w:val="22"/>
          <w:lang w:val="en-GB" w:eastAsia="en-US"/>
        </w:rPr>
        <w:t xml:space="preserve"> (including </w:t>
      </w:r>
      <w:r w:rsidR="006E39BF">
        <w:rPr>
          <w:rFonts w:ascii="Arial" w:eastAsia="Times New Roman" w:hAnsi="Arial" w:cs="Arial"/>
          <w:sz w:val="22"/>
          <w:szCs w:val="22"/>
          <w:lang w:val="en-GB" w:eastAsia="en-US"/>
        </w:rPr>
        <w:t xml:space="preserve">those </w:t>
      </w:r>
      <w:r>
        <w:rPr>
          <w:rFonts w:ascii="Arial" w:eastAsia="Times New Roman" w:hAnsi="Arial" w:cs="Arial"/>
          <w:sz w:val="22"/>
          <w:szCs w:val="22"/>
          <w:lang w:val="en-GB" w:eastAsia="en-US"/>
        </w:rPr>
        <w:t>for water column</w:t>
      </w:r>
      <w:r w:rsidR="006E39BF">
        <w:rPr>
          <w:rFonts w:ascii="Arial" w:eastAsia="Times New Roman" w:hAnsi="Arial" w:cs="Arial"/>
          <w:sz w:val="22"/>
          <w:szCs w:val="22"/>
          <w:lang w:val="en-GB" w:eastAsia="en-US"/>
        </w:rPr>
        <w:t xml:space="preserve"> data</w:t>
      </w:r>
      <w:r>
        <w:rPr>
          <w:rFonts w:ascii="Arial" w:eastAsia="Times New Roman" w:hAnsi="Arial" w:cs="Arial"/>
          <w:sz w:val="22"/>
          <w:szCs w:val="22"/>
          <w:lang w:val="en-GB" w:eastAsia="en-US"/>
        </w:rPr>
        <w:t xml:space="preserve">) </w:t>
      </w:r>
      <w:r w:rsidR="005F6F44">
        <w:rPr>
          <w:rFonts w:ascii="Arial" w:eastAsia="Times New Roman" w:hAnsi="Arial" w:cs="Arial"/>
          <w:sz w:val="22"/>
          <w:szCs w:val="22"/>
          <w:lang w:val="en-GB" w:eastAsia="en-US"/>
        </w:rPr>
        <w:t xml:space="preserve">during </w:t>
      </w:r>
      <w:r w:rsidR="005F6F44" w:rsidRPr="00057303">
        <w:rPr>
          <w:rFonts w:ascii="Arial" w:eastAsia="Times New Roman" w:hAnsi="Arial" w:cs="Arial"/>
          <w:sz w:val="22"/>
          <w:szCs w:val="22"/>
          <w:lang w:val="en-GB" w:eastAsia="en-US"/>
        </w:rPr>
        <w:t>data acquisition to minimise sensor induced variations in the data</w:t>
      </w:r>
      <w:r w:rsidR="005F6F44">
        <w:rPr>
          <w:rFonts w:ascii="Arial" w:eastAsia="Times New Roman" w:hAnsi="Arial" w:cs="Arial"/>
          <w:sz w:val="22"/>
          <w:szCs w:val="22"/>
          <w:lang w:val="en-GB" w:eastAsia="en-US"/>
        </w:rPr>
        <w:t>,</w:t>
      </w:r>
      <w:r w:rsidR="005F6F44" w:rsidRPr="00057303">
        <w:rPr>
          <w:rFonts w:ascii="Arial" w:eastAsia="Times New Roman" w:hAnsi="Arial" w:cs="Arial"/>
          <w:sz w:val="22"/>
          <w:szCs w:val="22"/>
          <w:lang w:val="en-GB" w:eastAsia="en-US"/>
        </w:rPr>
        <w:t xml:space="preserve"> which may negatively impact the bottom characterisation. </w:t>
      </w:r>
    </w:p>
    <w:p w14:paraId="12412133" w14:textId="684EAD0C" w:rsidR="005F6F44" w:rsidRDefault="005F6F44" w:rsidP="00C8164E">
      <w:pPr>
        <w:spacing w:before="280" w:after="280"/>
        <w:rPr>
          <w:rFonts w:cs="Arial"/>
        </w:rPr>
      </w:pPr>
      <w:r w:rsidRPr="00941BE6">
        <w:rPr>
          <w:rFonts w:cs="Arial"/>
        </w:rPr>
        <w:t xml:space="preserve">There are currently no IHO safety of navigation standards for bottom characterisation methods.  However, there are acoustic and optical backscatter guidelines and the </w:t>
      </w:r>
      <w:hyperlink w:anchor="_Specification__" w:history="1">
        <w:r w:rsidRPr="00941BE6">
          <w:rPr>
            <w:rStyle w:val="Hyperlink"/>
            <w:rFonts w:cs="Arial"/>
          </w:rPr>
          <w:t>Matrix</w:t>
        </w:r>
      </w:hyperlink>
      <w:r w:rsidRPr="00941BE6">
        <w:rPr>
          <w:rFonts w:cs="Arial"/>
        </w:rPr>
        <w:t xml:space="preserve"> may be used to task and classify any such work performed. What is appropriate for these parameters varies greatly based on the nature and configuration of the bottom as well as the intended use of the area.  The surveyor should exercise judgement in determining appropriate bottom characterisation methods and bottom sampling spacing to adequately characterise the area.</w:t>
      </w:r>
    </w:p>
    <w:p w14:paraId="00C17060" w14:textId="3B6DD7FB" w:rsidR="005F6F44" w:rsidRPr="00C8164E" w:rsidRDefault="005F6F44" w:rsidP="00C8164E">
      <w:pPr>
        <w:pStyle w:val="Heading3"/>
        <w:rPr>
          <w:color w:val="000000"/>
        </w:rPr>
      </w:pPr>
      <w:r w:rsidRPr="00C8164E">
        <w:t>Acoustic Backscatter</w:t>
      </w:r>
    </w:p>
    <w:p w14:paraId="1800BE56" w14:textId="0D6E02F0" w:rsidR="005F6F44" w:rsidRDefault="005F6F44" w:rsidP="005F6F44">
      <w:pPr>
        <w:rPr>
          <w:rFonts w:cs="Arial"/>
        </w:rPr>
      </w:pPr>
      <w:r>
        <w:rPr>
          <w:rFonts w:cs="Arial"/>
        </w:rPr>
        <w:t>The</w:t>
      </w:r>
      <w:r w:rsidRPr="001C7ED0">
        <w:rPr>
          <w:rFonts w:cs="Arial"/>
        </w:rPr>
        <w:t xml:space="preserve"> acoustic backscattering strength of the bottom is</w:t>
      </w:r>
      <w:r>
        <w:rPr>
          <w:rFonts w:cs="Arial"/>
        </w:rPr>
        <w:t xml:space="preserve"> commonly</w:t>
      </w:r>
      <w:r w:rsidRPr="001C7ED0">
        <w:rPr>
          <w:rFonts w:cs="Arial"/>
        </w:rPr>
        <w:t xml:space="preserve"> recorded </w:t>
      </w:r>
      <w:r>
        <w:rPr>
          <w:rFonts w:cs="Arial"/>
        </w:rPr>
        <w:t>s</w:t>
      </w:r>
      <w:r w:rsidRPr="001C7ED0">
        <w:rPr>
          <w:rFonts w:cs="Arial"/>
        </w:rPr>
        <w:t>ince th</w:t>
      </w:r>
      <w:r w:rsidR="0042458F">
        <w:rPr>
          <w:rFonts w:cs="Arial"/>
        </w:rPr>
        <w:t>is</w:t>
      </w:r>
      <w:r w:rsidRPr="001C7ED0">
        <w:rPr>
          <w:rFonts w:cs="Arial"/>
        </w:rPr>
        <w:t xml:space="preserve"> data can aid in characterising the nature of the bottom at no additional survey cost. The backscattering strength is directly linked to bottom characteristics such as sediment composition (e.g. density, grain size, presence of shells), roughness (e.g. sand ripples</w:t>
      </w:r>
      <w:r w:rsidR="006E39BF">
        <w:rPr>
          <w:rFonts w:cs="Arial"/>
        </w:rPr>
        <w:t>, gravel beds, bedrock</w:t>
      </w:r>
      <w:r w:rsidRPr="001C7ED0">
        <w:rPr>
          <w:rFonts w:cs="Arial"/>
        </w:rPr>
        <w:t xml:space="preserve">), benthic life (e.g. </w:t>
      </w:r>
      <w:r w:rsidR="006E39BF">
        <w:rPr>
          <w:rFonts w:cs="Arial"/>
        </w:rPr>
        <w:t>shell colonies</w:t>
      </w:r>
      <w:r w:rsidRPr="001C7ED0">
        <w:rPr>
          <w:rFonts w:cs="Arial"/>
        </w:rPr>
        <w:t>, coral reef, seagrass meadows</w:t>
      </w:r>
      <w:r w:rsidR="006E39BF">
        <w:rPr>
          <w:rFonts w:cs="Arial"/>
        </w:rPr>
        <w:t>, buried organisms</w:t>
      </w:r>
      <w:r w:rsidRPr="001C7ED0">
        <w:rPr>
          <w:rFonts w:cs="Arial"/>
        </w:rPr>
        <w:t xml:space="preserve">), or </w:t>
      </w:r>
      <w:r w:rsidR="006E39BF">
        <w:rPr>
          <w:rFonts w:cs="Arial"/>
        </w:rPr>
        <w:t xml:space="preserve">other </w:t>
      </w:r>
      <w:r w:rsidRPr="001C7ED0">
        <w:rPr>
          <w:rFonts w:cs="Arial"/>
        </w:rPr>
        <w:t>geological components (e.g. fluid mud, shallow gas areas).</w:t>
      </w:r>
    </w:p>
    <w:p w14:paraId="689884BC" w14:textId="551702AF" w:rsidR="005F6F44" w:rsidRPr="00941BE6" w:rsidRDefault="005F6F44" w:rsidP="005F6F44">
      <w:pPr>
        <w:rPr>
          <w:rFonts w:cs="Arial"/>
        </w:rPr>
      </w:pPr>
      <w:r w:rsidRPr="00941BE6">
        <w:rPr>
          <w:rFonts w:cs="Arial"/>
        </w:rPr>
        <w:t>In 2015</w:t>
      </w:r>
      <w:r w:rsidR="0019205D">
        <w:rPr>
          <w:rFonts w:cs="Arial"/>
        </w:rPr>
        <w:t>,</w:t>
      </w:r>
      <w:r w:rsidRPr="00941BE6">
        <w:rPr>
          <w:rFonts w:cs="Arial"/>
        </w:rPr>
        <w:t xml:space="preserve"> the GeoHab Backscatter Working Group (BSWG, </w:t>
      </w:r>
      <w:hyperlink r:id="rId32" w:history="1">
        <w:r w:rsidRPr="00941BE6">
          <w:rPr>
            <w:rStyle w:val="Hyperlink"/>
            <w:rFonts w:cs="Arial"/>
          </w:rPr>
          <w:t>https://geohab.org/backscatter-working-group/</w:t>
        </w:r>
      </w:hyperlink>
      <w:r w:rsidRPr="00941BE6">
        <w:rPr>
          <w:rFonts w:cs="Arial"/>
        </w:rPr>
        <w:t>) developed guidelines to optimise</w:t>
      </w:r>
      <w:r w:rsidR="000D4A4F">
        <w:rPr>
          <w:rFonts w:cs="Arial"/>
        </w:rPr>
        <w:t xml:space="preserve"> the acquisition and use of</w:t>
      </w:r>
      <w:r w:rsidRPr="00941BE6">
        <w:rPr>
          <w:rFonts w:cs="Arial"/>
        </w:rPr>
        <w:t xml:space="preserve"> acoustic backscatter, “Backscatter measurements by seafloor-mapping sonars. Guidelines and Recommendations'' (</w:t>
      </w:r>
      <w:hyperlink r:id="rId33" w:history="1">
        <w:r w:rsidRPr="00941BE6">
          <w:rPr>
            <w:rStyle w:val="Hyperlink"/>
            <w:rFonts w:cs="Arial"/>
          </w:rPr>
          <w:t>https://doi.org/10.5281/zenodo.10089261</w:t>
        </w:r>
      </w:hyperlink>
      <w:r w:rsidRPr="00941BE6">
        <w:rPr>
          <w:rFonts w:cs="Arial"/>
        </w:rPr>
        <w:t xml:space="preserve">). </w:t>
      </w:r>
      <w:r w:rsidRPr="005F6F44">
        <w:rPr>
          <w:rFonts w:cs="Arial"/>
        </w:rPr>
        <w:t xml:space="preserve">Note that these recommendations are for optimal recording of backscatter data and may not be conducive to optimal </w:t>
      </w:r>
      <w:r w:rsidRPr="00941BE6">
        <w:rPr>
          <w:rFonts w:cs="Arial"/>
        </w:rPr>
        <w:t>bathymetry. Trade</w:t>
      </w:r>
      <w:r w:rsidRPr="005F6F44">
        <w:rPr>
          <w:rFonts w:cs="Arial"/>
        </w:rPr>
        <w:t xml:space="preserve">-offs may be </w:t>
      </w:r>
      <w:r w:rsidR="000D4A4F">
        <w:rPr>
          <w:rFonts w:cs="Arial"/>
        </w:rPr>
        <w:t xml:space="preserve">required </w:t>
      </w:r>
      <w:r w:rsidRPr="005F6F44">
        <w:rPr>
          <w:rFonts w:cs="Arial"/>
        </w:rPr>
        <w:t>depending on survey</w:t>
      </w:r>
      <w:r w:rsidRPr="001354BA">
        <w:rPr>
          <w:rFonts w:cs="Arial"/>
        </w:rPr>
        <w:t xml:space="preserve"> objectives.</w:t>
      </w:r>
    </w:p>
    <w:p w14:paraId="4B045DD8" w14:textId="77777777" w:rsidR="005F6F44" w:rsidRPr="00941BE6" w:rsidRDefault="005F6F44" w:rsidP="00C8164E">
      <w:pPr>
        <w:pStyle w:val="Heading3"/>
        <w:numPr>
          <w:ilvl w:val="0"/>
          <w:numId w:val="0"/>
        </w:numPr>
        <w:ind w:left="720" w:hanging="720"/>
      </w:pPr>
      <w:r w:rsidRPr="00941BE6">
        <w:lastRenderedPageBreak/>
        <w:t>3.8.2 Optical Backscatter</w:t>
      </w:r>
    </w:p>
    <w:p w14:paraId="01910369" w14:textId="573D86DB" w:rsidR="005F6F44" w:rsidRPr="005F6F44" w:rsidRDefault="005F6F44">
      <w:pPr>
        <w:rPr>
          <w:rFonts w:cs="Arial"/>
        </w:rPr>
      </w:pPr>
      <w:r w:rsidRPr="00941BE6">
        <w:rPr>
          <w:rFonts w:cs="Arial"/>
        </w:rPr>
        <w:t xml:space="preserve">For </w:t>
      </w:r>
      <w:r w:rsidR="000D4A4F">
        <w:rPr>
          <w:rFonts w:cs="Arial"/>
        </w:rPr>
        <w:t xml:space="preserve">bottom characterisation inference </w:t>
      </w:r>
      <w:r w:rsidRPr="00941BE6">
        <w:rPr>
          <w:rFonts w:cs="Arial"/>
        </w:rPr>
        <w:t xml:space="preserve">using optical backscatter by passive sensors (Earth Observation imaging) or active sensors (Lidar), the </w:t>
      </w:r>
      <w:r>
        <w:rPr>
          <w:rFonts w:cs="Arial"/>
        </w:rPr>
        <w:t xml:space="preserve">crucial characteristics are </w:t>
      </w:r>
      <w:r w:rsidRPr="00941BE6">
        <w:rPr>
          <w:rFonts w:cs="Arial"/>
        </w:rPr>
        <w:t xml:space="preserve">spectral wavelength range of visible light </w:t>
      </w:r>
      <w:r w:rsidR="000D4A4F">
        <w:rPr>
          <w:rFonts w:cs="Arial"/>
        </w:rPr>
        <w:t>(</w:t>
      </w:r>
      <w:r w:rsidRPr="00941BE6">
        <w:rPr>
          <w:rFonts w:cs="Arial"/>
        </w:rPr>
        <w:t>from blue to red</w:t>
      </w:r>
      <w:r w:rsidR="000D4A4F">
        <w:rPr>
          <w:rFonts w:cs="Arial"/>
        </w:rPr>
        <w:t>)</w:t>
      </w:r>
      <w:r w:rsidRPr="00941BE6">
        <w:rPr>
          <w:rFonts w:cs="Arial"/>
        </w:rPr>
        <w:t>, and the point density or spatial resolution</w:t>
      </w:r>
      <w:r>
        <w:rPr>
          <w:rFonts w:cs="Arial"/>
        </w:rPr>
        <w:t>.</w:t>
      </w:r>
      <w:r w:rsidRPr="00941BE6">
        <w:rPr>
          <w:rFonts w:cs="Arial"/>
        </w:rPr>
        <w:t xml:space="preserve"> These enable the quantification of parameters that impact backscatter and facilitate the derivation of bathymetry or seabed characteristics. </w:t>
      </w:r>
    </w:p>
    <w:p w14:paraId="333C81C0" w14:textId="4E1BB693" w:rsidR="005F6F44" w:rsidRPr="00941BE6" w:rsidRDefault="005F6F44">
      <w:pPr>
        <w:rPr>
          <w:rFonts w:cs="Arial"/>
        </w:rPr>
      </w:pPr>
      <w:r w:rsidRPr="00941BE6">
        <w:rPr>
          <w:rFonts w:cs="Arial"/>
        </w:rPr>
        <w:t xml:space="preserve">In 2023 the </w:t>
      </w:r>
      <w:hyperlink r:id="rId34" w:history="1">
        <w:r w:rsidRPr="00941BE6">
          <w:rPr>
            <w:rStyle w:val="Hyperlink"/>
            <w:rFonts w:cs="Arial"/>
          </w:rPr>
          <w:t>Satellite Derived Bathymetry Project Team</w:t>
        </w:r>
        <w:r w:rsidRPr="00D9421E">
          <w:rPr>
            <w:rStyle w:val="Hyperlink"/>
            <w:rFonts w:cs="Arial"/>
            <w:u w:val="none"/>
          </w:rPr>
          <w:t xml:space="preserve"> </w:t>
        </w:r>
      </w:hyperlink>
      <w:r w:rsidRPr="00941BE6">
        <w:rPr>
          <w:rFonts w:cs="Arial"/>
        </w:rPr>
        <w:t xml:space="preserve"> developed guidelines on Satellite Derived Bathymetry, </w:t>
      </w:r>
      <w:hyperlink r:id="rId35" w:history="1">
        <w:r w:rsidRPr="007A422D">
          <w:rPr>
            <w:rStyle w:val="Hyperlink"/>
            <w:rFonts w:cs="Arial"/>
          </w:rPr>
          <w:t>B-13</w:t>
        </w:r>
      </w:hyperlink>
      <w:r w:rsidR="006C718F">
        <w:rPr>
          <w:rFonts w:cs="Arial"/>
        </w:rPr>
        <w:t>,</w:t>
      </w:r>
      <w:r w:rsidRPr="00941BE6">
        <w:rPr>
          <w:rFonts w:cs="Arial"/>
        </w:rPr>
        <w:t xml:space="preserve"> which offers guidance on backscatter analysis derived from satellites.</w:t>
      </w:r>
    </w:p>
    <w:p w14:paraId="334A7BD8" w14:textId="76FA0F67" w:rsidR="005F6F44" w:rsidRDefault="005F6F44" w:rsidP="005F6F44">
      <w:pPr>
        <w:rPr>
          <w:rFonts w:cs="Arial"/>
        </w:rPr>
      </w:pPr>
      <w:r w:rsidRPr="00941BE6">
        <w:rPr>
          <w:rFonts w:cs="Arial"/>
        </w:rPr>
        <w:t xml:space="preserve">There </w:t>
      </w:r>
      <w:r>
        <w:rPr>
          <w:rFonts w:cs="Arial"/>
        </w:rPr>
        <w:t>are</w:t>
      </w:r>
      <w:r w:rsidRPr="00941BE6">
        <w:rPr>
          <w:rFonts w:cs="Arial"/>
        </w:rPr>
        <w:t xml:space="preserve"> limited standard</w:t>
      </w:r>
      <w:r>
        <w:rPr>
          <w:rFonts w:cs="Arial"/>
        </w:rPr>
        <w:t>s</w:t>
      </w:r>
      <w:r w:rsidRPr="00941BE6">
        <w:rPr>
          <w:rFonts w:cs="Arial"/>
        </w:rPr>
        <w:t xml:space="preserve"> for lidar intensity interpretation. </w:t>
      </w:r>
      <w:r w:rsidR="001354BA">
        <w:rPr>
          <w:rFonts w:cs="Arial"/>
        </w:rPr>
        <w:t>The American Society for Photogrammetry and Remote Sensing (</w:t>
      </w:r>
      <w:r w:rsidRPr="00941BE6">
        <w:rPr>
          <w:rFonts w:cs="Arial"/>
        </w:rPr>
        <w:t>ASPRS</w:t>
      </w:r>
      <w:r w:rsidR="001354BA">
        <w:rPr>
          <w:rFonts w:cs="Arial"/>
        </w:rPr>
        <w:t>)</w:t>
      </w:r>
      <w:r w:rsidRPr="00941BE6">
        <w:rPr>
          <w:rFonts w:cs="Arial"/>
        </w:rPr>
        <w:t xml:space="preserve"> offers guidance on lidar data format, with various publications providing methods for correcting intensities affected by instrumental and environmental variations. Additionally, </w:t>
      </w:r>
      <w:r>
        <w:rPr>
          <w:rFonts w:cs="Arial"/>
        </w:rPr>
        <w:t>N</w:t>
      </w:r>
      <w:r w:rsidRPr="00941BE6">
        <w:rPr>
          <w:rFonts w:cs="Arial"/>
        </w:rPr>
        <w:t xml:space="preserve">ational </w:t>
      </w:r>
      <w:r>
        <w:rPr>
          <w:rFonts w:cs="Arial"/>
        </w:rPr>
        <w:t>Hydrographic O</w:t>
      </w:r>
      <w:r w:rsidRPr="00941BE6">
        <w:rPr>
          <w:rFonts w:cs="Arial"/>
        </w:rPr>
        <w:t xml:space="preserve">ffice standards, offer guidelines for optimal acquisition conditions and data formats. </w:t>
      </w:r>
      <w:r>
        <w:rPr>
          <w:rFonts w:cs="Arial"/>
        </w:rPr>
        <w:t>The</w:t>
      </w:r>
      <w:r w:rsidRPr="00941BE6">
        <w:rPr>
          <w:rFonts w:cs="Arial"/>
        </w:rPr>
        <w:t xml:space="preserve"> interpretation and analysis of lidar intensity images require</w:t>
      </w:r>
      <w:r>
        <w:rPr>
          <w:rFonts w:cs="Arial"/>
        </w:rPr>
        <w:t>s</w:t>
      </w:r>
      <w:r w:rsidRPr="00941BE6">
        <w:rPr>
          <w:rFonts w:cs="Arial"/>
        </w:rPr>
        <w:t xml:space="preserve"> careful consideration because they measure </w:t>
      </w:r>
      <w:r w:rsidR="000D4A4F">
        <w:rPr>
          <w:rFonts w:cs="Arial"/>
        </w:rPr>
        <w:t xml:space="preserve">backscattering </w:t>
      </w:r>
      <w:r w:rsidRPr="00941BE6">
        <w:rPr>
          <w:rFonts w:cs="Arial"/>
        </w:rPr>
        <w:t>from an active laser source, not natural sunlight, and are affected by factors like angle of incidence and calibration variability.</w:t>
      </w:r>
    </w:p>
    <w:p w14:paraId="4B800BE8" w14:textId="36AB1BD4" w:rsidR="00CF2FD6" w:rsidRPr="0070306C" w:rsidRDefault="00CF2FD6" w:rsidP="00D52AAD">
      <w:pPr>
        <w:pStyle w:val="Heading1"/>
      </w:pPr>
      <w:bookmarkStart w:id="100" w:name="_WATER_LEVELS_AND"/>
      <w:bookmarkStart w:id="101" w:name="_Ref29652288"/>
      <w:bookmarkStart w:id="102" w:name="_Ref29652289"/>
      <w:bookmarkStart w:id="103" w:name="_Toc34583014"/>
      <w:bookmarkStart w:id="104" w:name="_Toc34825759"/>
      <w:bookmarkEnd w:id="100"/>
      <w:r w:rsidRPr="0070306C">
        <w:lastRenderedPageBreak/>
        <w:t>WATER LEVELS AND FLOW</w:t>
      </w:r>
      <w:bookmarkEnd w:id="101"/>
      <w:bookmarkEnd w:id="102"/>
      <w:bookmarkEnd w:id="103"/>
      <w:bookmarkEnd w:id="104"/>
    </w:p>
    <w:p w14:paraId="4B800BE9" w14:textId="74F568C7" w:rsidR="00CF2FD6" w:rsidRPr="0070306C" w:rsidRDefault="00CF2FD6" w:rsidP="00DE08FA">
      <w:pPr>
        <w:pStyle w:val="Heading2"/>
      </w:pPr>
      <w:bookmarkStart w:id="105" w:name="_heading=h.3whwml4"/>
      <w:bookmarkStart w:id="106" w:name="_Toc34825760"/>
      <w:bookmarkEnd w:id="105"/>
      <w:r w:rsidRPr="0070306C">
        <w:t>Introduction</w:t>
      </w:r>
      <w:bookmarkEnd w:id="106"/>
    </w:p>
    <w:p w14:paraId="0630FB3F" w14:textId="6E08F2F2" w:rsidR="0069730B" w:rsidRPr="0070306C" w:rsidRDefault="00CF2FD6" w:rsidP="008513FF">
      <w:r w:rsidRPr="0070306C">
        <w:t>In this chapter, water level</w:t>
      </w:r>
      <w:r w:rsidR="005B62A7">
        <w:t>s</w:t>
      </w:r>
      <w:r w:rsidRPr="0070306C">
        <w:t xml:space="preserve"> are</w:t>
      </w:r>
      <w:r w:rsidR="005B62A7">
        <w:t xml:space="preserve"> considered in the context of</w:t>
      </w:r>
      <w:r w:rsidR="00520C11" w:rsidRPr="0070306C">
        <w:t xml:space="preserve"> </w:t>
      </w:r>
      <w:r w:rsidRPr="0070306C">
        <w:t>supporting the vertical solution of depth measurements</w:t>
      </w:r>
      <w:r w:rsidR="00520C11" w:rsidRPr="0070306C">
        <w:t>, rather than water level measurements as a discrete dataset to define tidal harmonics etc</w:t>
      </w:r>
      <w:r w:rsidR="00D9421E">
        <w:t>.</w:t>
      </w:r>
      <w:r w:rsidR="000014EC" w:rsidRPr="0070306C">
        <w:t>, which are covered within other IHO documents</w:t>
      </w:r>
      <w:r w:rsidR="00520C11" w:rsidRPr="0070306C">
        <w:t>.</w:t>
      </w:r>
      <w:r w:rsidR="00462EA6" w:rsidRPr="0070306C">
        <w:t xml:space="preserve">  </w:t>
      </w:r>
      <w:r w:rsidRPr="0070306C">
        <w:t xml:space="preserve">Tides and other changes in water levels </w:t>
      </w:r>
      <w:r w:rsidR="00CD6412" w:rsidRPr="0070306C">
        <w:t xml:space="preserve">which </w:t>
      </w:r>
      <w:r w:rsidRPr="0070306C">
        <w:t xml:space="preserve">impact the </w:t>
      </w:r>
      <w:hyperlink w:anchor="Total_Vertical_Uncertainty" w:history="1">
        <w:r w:rsidR="004B5AE0" w:rsidRPr="0070306C">
          <w:rPr>
            <w:rStyle w:val="Hyperlink"/>
          </w:rPr>
          <w:t>TVU</w:t>
        </w:r>
      </w:hyperlink>
      <w:r w:rsidR="004B5AE0" w:rsidRPr="0070306C">
        <w:t xml:space="preserve"> </w:t>
      </w:r>
      <w:r w:rsidRPr="0070306C">
        <w:t xml:space="preserve">of depth data </w:t>
      </w:r>
      <w:r w:rsidR="00FC6021" w:rsidRPr="0070306C">
        <w:t>must</w:t>
      </w:r>
      <w:r w:rsidR="00CD6412" w:rsidRPr="0070306C">
        <w:t xml:space="preserve"> </w:t>
      </w:r>
      <w:r w:rsidRPr="0070306C">
        <w:t xml:space="preserve">be considered for any hydrographic survey regardless of </w:t>
      </w:r>
      <w:r w:rsidR="006A1C2B" w:rsidRPr="0070306C">
        <w:t xml:space="preserve">the </w:t>
      </w:r>
      <w:r w:rsidRPr="0070306C">
        <w:t>technology used to conduct the survey.</w:t>
      </w:r>
      <w:r w:rsidR="00AD63AE" w:rsidRPr="0070306C">
        <w:t xml:space="preserve">  </w:t>
      </w:r>
      <w:r w:rsidR="00520C11" w:rsidRPr="0070306C">
        <w:t>Flow observations will often be required to support safe navigation, and wh</w:t>
      </w:r>
      <w:r w:rsidR="00AD63AE" w:rsidRPr="0070306C">
        <w:t xml:space="preserve">en specified in the survey requirement, </w:t>
      </w:r>
      <w:r w:rsidR="00520C11" w:rsidRPr="0070306C">
        <w:t>those obser</w:t>
      </w:r>
      <w:r w:rsidR="00AD63AE" w:rsidRPr="0070306C">
        <w:t xml:space="preserve">vations </w:t>
      </w:r>
      <w:r w:rsidR="00186F72">
        <w:t>must</w:t>
      </w:r>
      <w:r w:rsidR="00AD63AE" w:rsidRPr="0070306C">
        <w:t xml:space="preserve"> meet the </w:t>
      </w:r>
      <w:r w:rsidR="004642C5">
        <w:t>parameters</w:t>
      </w:r>
      <w:r w:rsidR="00AD63AE" w:rsidRPr="0070306C">
        <w:t xml:space="preserve"> presented in </w:t>
      </w:r>
      <w:r w:rsidR="000014EC" w:rsidRPr="0070306C">
        <w:t>this standard.</w:t>
      </w:r>
    </w:p>
    <w:p w14:paraId="4B800BED" w14:textId="1DAF3F3B" w:rsidR="00CF2FD6" w:rsidRPr="0070306C" w:rsidRDefault="00CF2FD6" w:rsidP="008513FF">
      <w:r w:rsidRPr="0070306C">
        <w:t>For requirements to clearly determine chart and land survey vertical datum connections, or relationships, see</w:t>
      </w:r>
      <w:r w:rsidR="006177C0" w:rsidRPr="0070306C">
        <w:t xml:space="preserve"> </w:t>
      </w:r>
      <w:hyperlink w:anchor="_Chart_and_Land" w:history="1">
        <w:r w:rsidR="006177C0" w:rsidRPr="0070306C">
          <w:rPr>
            <w:rStyle w:val="Hyperlink"/>
          </w:rPr>
          <w:t>section 2.</w:t>
        </w:r>
        <w:r w:rsidR="00837986">
          <w:rPr>
            <w:rStyle w:val="Hyperlink"/>
          </w:rPr>
          <w:t>5</w:t>
        </w:r>
      </w:hyperlink>
      <w:r w:rsidRPr="0070306C">
        <w:t>.</w:t>
      </w:r>
    </w:p>
    <w:p w14:paraId="4B800BEE" w14:textId="67F2B4D5" w:rsidR="00CF2FD6" w:rsidRPr="0070306C" w:rsidRDefault="00CF2FD6" w:rsidP="00DE08FA">
      <w:pPr>
        <w:pStyle w:val="Heading2"/>
      </w:pPr>
      <w:bookmarkStart w:id="107" w:name="_heading=h.qsh70q"/>
      <w:bookmarkStart w:id="108" w:name="_Water_Level_(Tidal)"/>
      <w:bookmarkStart w:id="109" w:name="_Toc34825761"/>
      <w:bookmarkEnd w:id="107"/>
      <w:bookmarkEnd w:id="108"/>
      <w:r w:rsidRPr="0070306C">
        <w:t>Water Level (Tidal) Predictions</w:t>
      </w:r>
      <w:bookmarkEnd w:id="109"/>
    </w:p>
    <w:p w14:paraId="4B800BEF" w14:textId="525976EE" w:rsidR="00CF2FD6" w:rsidRPr="0070306C" w:rsidRDefault="00CF2FD6" w:rsidP="008513FF">
      <w:r w:rsidRPr="0070306C">
        <w:t>Water level observations may be required to facilitate generation and maintenance of tidal prediction models and the production of Tide Tables</w:t>
      </w:r>
      <w:r w:rsidR="00462EA6" w:rsidRPr="0070306C">
        <w:t xml:space="preserve">.  </w:t>
      </w:r>
      <w:r w:rsidRPr="0070306C">
        <w:t>Water level observation</w:t>
      </w:r>
      <w:r w:rsidR="00471B7F">
        <w:t>s</w:t>
      </w:r>
      <w:r w:rsidRPr="0070306C">
        <w:t xml:space="preserve"> should cover as long a period as possible and preferably not less than 30 days.</w:t>
      </w:r>
    </w:p>
    <w:p w14:paraId="4B800BF0" w14:textId="2284F4CE" w:rsidR="00CF2FD6" w:rsidRPr="0070306C" w:rsidRDefault="00CF2FD6" w:rsidP="00DE08FA">
      <w:pPr>
        <w:pStyle w:val="Heading2"/>
      </w:pPr>
      <w:bookmarkStart w:id="110" w:name="_Toc34825762"/>
      <w:r w:rsidRPr="0070306C">
        <w:t>Reductions for Water</w:t>
      </w:r>
      <w:r w:rsidR="00D80296">
        <w:t xml:space="preserve"> </w:t>
      </w:r>
      <w:r w:rsidR="006607B6">
        <w:t>L</w:t>
      </w:r>
      <w:r w:rsidRPr="0070306C">
        <w:t>evel Observations</w:t>
      </w:r>
      <w:bookmarkEnd w:id="110"/>
    </w:p>
    <w:p w14:paraId="4B800BF1" w14:textId="3912A076" w:rsidR="00CF2FD6" w:rsidRPr="0070306C" w:rsidRDefault="00CF2FD6" w:rsidP="008513FF">
      <w:r w:rsidRPr="0070306C">
        <w:t xml:space="preserve">Whenever surveyed/predicted water levels or tides are used to reduce soundings to a datum, allowance shall be made in the </w:t>
      </w:r>
      <w:hyperlink w:anchor="Total_Vertical_Uncertainty" w:history="1">
        <w:r w:rsidR="004B5AE0" w:rsidRPr="0070306C">
          <w:rPr>
            <w:rStyle w:val="Hyperlink"/>
          </w:rPr>
          <w:t>TVU</w:t>
        </w:r>
      </w:hyperlink>
      <w:r w:rsidR="004B5AE0" w:rsidRPr="0070306C">
        <w:t xml:space="preserve"> </w:t>
      </w:r>
      <w:r w:rsidRPr="0070306C">
        <w:t xml:space="preserve">calculations for the </w:t>
      </w:r>
      <w:hyperlink w:anchor="Uncertainty" w:history="1">
        <w:r w:rsidR="00205F72" w:rsidRPr="0070306C">
          <w:rPr>
            <w:rStyle w:val="Hyperlink"/>
          </w:rPr>
          <w:t>uncertainty</w:t>
        </w:r>
      </w:hyperlink>
      <w:r w:rsidR="00205F72" w:rsidRPr="0070306C">
        <w:t xml:space="preserve"> </w:t>
      </w:r>
      <w:r w:rsidRPr="0070306C">
        <w:t>of the values</w:t>
      </w:r>
      <w:r w:rsidR="00462EA6" w:rsidRPr="0070306C">
        <w:t xml:space="preserve">.  </w:t>
      </w:r>
      <w:r w:rsidR="00FC6021" w:rsidRPr="0070306C">
        <w:t>O</w:t>
      </w:r>
      <w:r w:rsidRPr="0070306C">
        <w:t>bserved values are preferred over predicted.</w:t>
      </w:r>
    </w:p>
    <w:p w14:paraId="4B800BF2" w14:textId="1E22C79D" w:rsidR="00CF2FD6" w:rsidRPr="0070306C" w:rsidRDefault="00CF2FD6" w:rsidP="00DE08FA">
      <w:pPr>
        <w:pStyle w:val="Heading2"/>
      </w:pPr>
      <w:bookmarkStart w:id="111" w:name="_heading=h.3as4poj"/>
      <w:bookmarkStart w:id="112" w:name="_Water_Flow_(Tidal"/>
      <w:bookmarkStart w:id="113" w:name="_Toc34825763"/>
      <w:bookmarkEnd w:id="111"/>
      <w:bookmarkEnd w:id="112"/>
      <w:r w:rsidRPr="0070306C">
        <w:t>Water Flow (Tidal Stream and Current) Observations</w:t>
      </w:r>
      <w:bookmarkEnd w:id="113"/>
    </w:p>
    <w:p w14:paraId="4B800BF3" w14:textId="55DC9B0D" w:rsidR="00CF2FD6" w:rsidRPr="0070306C" w:rsidRDefault="00CF2FD6" w:rsidP="008513FF">
      <w:r w:rsidRPr="0070306C">
        <w:t>The speed and direction of water flows (tidal streams and currents) which may exceed 0.5 knot</w:t>
      </w:r>
      <w:r w:rsidR="008925D7" w:rsidRPr="0070306C">
        <w:t>s</w:t>
      </w:r>
      <w:r w:rsidRPr="0070306C">
        <w:t xml:space="preserve"> should be observed</w:t>
      </w:r>
      <w:r w:rsidR="00FA054B" w:rsidRPr="0070306C">
        <w:t xml:space="preserve"> in key areas, if not already defined.  For example,</w:t>
      </w:r>
      <w:r w:rsidRPr="0070306C">
        <w:t xml:space="preserve"> at the entrances to harbours and channels</w:t>
      </w:r>
      <w:r w:rsidR="00FA054B" w:rsidRPr="0070306C">
        <w:t>,</w:t>
      </w:r>
      <w:r w:rsidRPr="0070306C">
        <w:t xml:space="preserve"> at any change in direction of a channel</w:t>
      </w:r>
      <w:r w:rsidR="00FA054B" w:rsidRPr="0070306C">
        <w:t>,</w:t>
      </w:r>
      <w:r w:rsidRPr="0070306C">
        <w:t xml:space="preserve"> in anchorages, and adjacent to wharf areas</w:t>
      </w:r>
      <w:r w:rsidR="00462EA6" w:rsidRPr="0070306C">
        <w:t xml:space="preserve">.  </w:t>
      </w:r>
      <w:r w:rsidRPr="0070306C">
        <w:t xml:space="preserve">It is also </w:t>
      </w:r>
      <w:r w:rsidR="00FA054B" w:rsidRPr="0070306C">
        <w:t xml:space="preserve">recommended </w:t>
      </w:r>
      <w:r w:rsidRPr="0070306C">
        <w:t>to measure coastal and offshore streams and currents when they are of sufficient strength to affect surface navigation.</w:t>
      </w:r>
    </w:p>
    <w:p w14:paraId="4B800BF4" w14:textId="3974B879" w:rsidR="00CF2FD6" w:rsidRPr="0070306C" w:rsidRDefault="00CF2FD6" w:rsidP="008513FF">
      <w:r w:rsidRPr="0070306C">
        <w:t>The water flow (tidal stream and current) at each position should be measured at depths sufficient to meet the requirements of normal surface navigation in the survey area</w:t>
      </w:r>
      <w:r w:rsidR="00462EA6" w:rsidRPr="0070306C">
        <w:t xml:space="preserve">.  </w:t>
      </w:r>
      <w:r w:rsidRPr="0070306C">
        <w:t>In the case of tidal streams, simultaneous observations of tidal height and meteorological conditions should be made</w:t>
      </w:r>
      <w:r w:rsidR="00FA054B" w:rsidRPr="0070306C">
        <w:t xml:space="preserve">.  It is recommended that </w:t>
      </w:r>
      <w:r w:rsidRPr="0070306C">
        <w:t xml:space="preserve">the period of observation </w:t>
      </w:r>
      <w:r w:rsidR="00FA054B" w:rsidRPr="0070306C">
        <w:t>be at least</w:t>
      </w:r>
      <w:r w:rsidRPr="0070306C">
        <w:t xml:space="preserve"> 30 days.</w:t>
      </w:r>
    </w:p>
    <w:p w14:paraId="4B800BF8" w14:textId="27829E69" w:rsidR="00D977CB" w:rsidRDefault="00CF2FD6" w:rsidP="00057303">
      <w:pPr>
        <w:pBdr>
          <w:top w:val="none" w:sz="0" w:space="0" w:color="auto"/>
          <w:left w:val="none" w:sz="0" w:space="0" w:color="auto"/>
          <w:bottom w:val="none" w:sz="0" w:space="0" w:color="auto"/>
          <w:right w:val="none" w:sz="0" w:space="0" w:color="auto"/>
        </w:pBdr>
        <w:suppressAutoHyphens w:val="0"/>
        <w:spacing w:before="0" w:after="0"/>
      </w:pPr>
      <w:r w:rsidRPr="00C135C8">
        <w:t xml:space="preserve">The speed and direction of the water flow (tidal stream and current) </w:t>
      </w:r>
      <w:r w:rsidR="00732A9E" w:rsidRPr="00C135C8">
        <w:t xml:space="preserve">must </w:t>
      </w:r>
      <w:r w:rsidRPr="00C135C8">
        <w:t xml:space="preserve">be measured at 95% </w:t>
      </w:r>
      <w:hyperlink w:anchor="Confident_level" w:history="1">
        <w:r w:rsidRPr="004B3231">
          <w:rPr>
            <w:rStyle w:val="Hyperlink"/>
          </w:rPr>
          <w:t>confidence level</w:t>
        </w:r>
      </w:hyperlink>
      <w:r w:rsidRPr="00C135C8">
        <w:t xml:space="preserve"> as defined in </w:t>
      </w:r>
      <w:hyperlink w:anchor="_TABLE_2" w:history="1">
        <w:r w:rsidR="005F0644" w:rsidRPr="00C8164E">
          <w:t>Table 2</w:t>
        </w:r>
      </w:hyperlink>
      <w:r w:rsidRPr="00C135C8">
        <w:t>.</w:t>
      </w:r>
      <w:r w:rsidR="00A745C7" w:rsidRPr="00C135C8">
        <w:t xml:space="preserve">  </w:t>
      </w:r>
      <w:r w:rsidRPr="00C135C8">
        <w:t>Where there is reason to believe that other factors (e.g</w:t>
      </w:r>
      <w:r w:rsidR="00462EA6" w:rsidRPr="0019205D">
        <w:t xml:space="preserve">. </w:t>
      </w:r>
      <w:r w:rsidRPr="0019205D">
        <w:t>seasonal river discharge) influence the water flows, measurements should be made to cover the entire period of variability</w:t>
      </w:r>
      <w:r w:rsidRPr="0070306C">
        <w:t>.</w:t>
      </w:r>
    </w:p>
    <w:p w14:paraId="4B800BF9" w14:textId="67197780" w:rsidR="00CF2FD6" w:rsidRPr="0070306C" w:rsidRDefault="00CF2FD6" w:rsidP="00D52AAD">
      <w:pPr>
        <w:pStyle w:val="Heading1"/>
      </w:pPr>
      <w:bookmarkStart w:id="114" w:name="_SURVEYS_ABOVE_THE"/>
      <w:bookmarkStart w:id="115" w:name="_Toc34583015"/>
      <w:bookmarkStart w:id="116" w:name="_Toc34825764"/>
      <w:bookmarkEnd w:id="114"/>
      <w:r w:rsidRPr="0070306C">
        <w:lastRenderedPageBreak/>
        <w:t>SURVEYS ABOVE THE VERTICAL DATUM</w:t>
      </w:r>
      <w:bookmarkEnd w:id="115"/>
      <w:bookmarkEnd w:id="116"/>
    </w:p>
    <w:p w14:paraId="4B800BFA" w14:textId="77777777" w:rsidR="00CF2FD6" w:rsidRPr="0070306C" w:rsidRDefault="00CF2FD6" w:rsidP="00DE08FA">
      <w:pPr>
        <w:pStyle w:val="Heading2"/>
      </w:pPr>
      <w:bookmarkStart w:id="117" w:name="_heading=h.2p2csry"/>
      <w:bookmarkStart w:id="118" w:name="_Toc34825765"/>
      <w:bookmarkEnd w:id="117"/>
      <w:r w:rsidRPr="0070306C">
        <w:t>Introduction</w:t>
      </w:r>
      <w:bookmarkEnd w:id="118"/>
    </w:p>
    <w:p w14:paraId="4B800BFB" w14:textId="24E87F86" w:rsidR="00CF2FD6" w:rsidRPr="0070306C" w:rsidRDefault="00E31CD6" w:rsidP="008513FF">
      <w:r w:rsidRPr="0070306C">
        <w:t>Surveys above the vertical datum</w:t>
      </w:r>
      <w:r w:rsidR="00CF2FD6" w:rsidRPr="0070306C">
        <w:t xml:space="preserve"> are necessary for safe and efficient navigation and mooring</w:t>
      </w:r>
      <w:r w:rsidR="00462EA6" w:rsidRPr="0070306C">
        <w:t xml:space="preserve">.  </w:t>
      </w:r>
      <w:r w:rsidR="00594729" w:rsidRPr="0070306C">
        <w:t xml:space="preserve">Topographic </w:t>
      </w:r>
      <w:r w:rsidR="00D730F4" w:rsidRPr="0070306C">
        <w:t xml:space="preserve">and geodetic measurements </w:t>
      </w:r>
      <w:r w:rsidR="00594729" w:rsidRPr="0070306C">
        <w:t xml:space="preserve">that are of specific importance for navigation </w:t>
      </w:r>
      <w:r w:rsidR="00D730F4" w:rsidRPr="0070306C">
        <w:t>are</w:t>
      </w:r>
      <w:r w:rsidR="00594729" w:rsidRPr="0070306C">
        <w:t xml:space="preserve"> presented in the following sections</w:t>
      </w:r>
      <w:r w:rsidR="00D730F4" w:rsidRPr="0070306C">
        <w:t>.  T</w:t>
      </w:r>
      <w:r w:rsidR="00594729" w:rsidRPr="0070306C">
        <w:t>heir corresponding allowable uncertainties (</w:t>
      </w:r>
      <w:hyperlink w:anchor="Total_Horizontal_Uncertainty" w:history="1">
        <w:r w:rsidR="00594729" w:rsidRPr="0070306C">
          <w:rPr>
            <w:rStyle w:val="Hyperlink"/>
          </w:rPr>
          <w:t>THU</w:t>
        </w:r>
      </w:hyperlink>
      <w:r w:rsidR="00594729" w:rsidRPr="0070306C">
        <w:t xml:space="preserve"> and </w:t>
      </w:r>
      <w:hyperlink w:anchor="Total_Vertical_Uncertainty" w:history="1">
        <w:r w:rsidR="00594729" w:rsidRPr="0070306C">
          <w:rPr>
            <w:rStyle w:val="Hyperlink"/>
          </w:rPr>
          <w:t>TVU</w:t>
        </w:r>
      </w:hyperlink>
      <w:r w:rsidR="00594729" w:rsidRPr="0070306C">
        <w:t xml:space="preserve"> as applicable) are defined in </w:t>
      </w:r>
      <w:hyperlink w:anchor="_TABLE_2" w:history="1">
        <w:r w:rsidR="00594729" w:rsidRPr="0070306C">
          <w:rPr>
            <w:rStyle w:val="Hyperlink"/>
          </w:rPr>
          <w:t>Table 2</w:t>
        </w:r>
      </w:hyperlink>
      <w:r w:rsidR="00594729" w:rsidRPr="0070306C">
        <w:t>.</w:t>
      </w:r>
    </w:p>
    <w:p w14:paraId="4B800BFC" w14:textId="5F21C56C" w:rsidR="00CF2FD6" w:rsidRPr="0070306C" w:rsidRDefault="00CF2FD6" w:rsidP="008513FF">
      <w:r w:rsidRPr="0070306C">
        <w:t xml:space="preserve">Additional information such as drawings or photographs </w:t>
      </w:r>
      <w:r w:rsidR="00E72573" w:rsidRPr="0070306C">
        <w:t xml:space="preserve">of these </w:t>
      </w:r>
      <w:hyperlink w:anchor="feature" w:history="1">
        <w:r w:rsidR="00E72573" w:rsidRPr="0070306C">
          <w:rPr>
            <w:rStyle w:val="Hyperlink"/>
          </w:rPr>
          <w:t>features</w:t>
        </w:r>
      </w:hyperlink>
      <w:r w:rsidR="00E72573" w:rsidRPr="0070306C">
        <w:t xml:space="preserve"> </w:t>
      </w:r>
      <w:r w:rsidRPr="0070306C">
        <w:t>should be captured where possible to support the measurement.</w:t>
      </w:r>
    </w:p>
    <w:p w14:paraId="4B800BFD" w14:textId="570A44C3" w:rsidR="00CF2FD6" w:rsidRPr="0070306C" w:rsidRDefault="00CF2FD6" w:rsidP="008513FF">
      <w:r w:rsidRPr="0070306C">
        <w:t xml:space="preserve">For Chart and Land Survey Vertical Datum Connection requirements see </w:t>
      </w:r>
      <w:hyperlink w:anchor="_Chart_and_Land" w:history="1">
        <w:r w:rsidR="006177C0" w:rsidRPr="0070306C">
          <w:rPr>
            <w:rStyle w:val="Hyperlink"/>
          </w:rPr>
          <w:t>section 2.</w:t>
        </w:r>
        <w:r w:rsidR="00837986">
          <w:rPr>
            <w:rStyle w:val="Hyperlink"/>
          </w:rPr>
          <w:t>5</w:t>
        </w:r>
      </w:hyperlink>
      <w:r w:rsidRPr="0070306C">
        <w:t>.</w:t>
      </w:r>
    </w:p>
    <w:p w14:paraId="4B800BFE" w14:textId="4A9D9774" w:rsidR="00CF2FD6" w:rsidRPr="0070306C" w:rsidRDefault="00CF2FD6" w:rsidP="00DE08FA">
      <w:pPr>
        <w:pStyle w:val="Heading2"/>
      </w:pPr>
      <w:bookmarkStart w:id="119" w:name="_Fixed_Aids_and"/>
      <w:bookmarkStart w:id="120" w:name="_Toc34825766"/>
      <w:bookmarkEnd w:id="119"/>
      <w:r w:rsidRPr="0070306C">
        <w:t xml:space="preserve">Fixed Aids and </w:t>
      </w:r>
      <w:r w:rsidR="00AC7E20" w:rsidRPr="0070306C">
        <w:t xml:space="preserve">Topographic </w:t>
      </w:r>
      <w:r w:rsidRPr="0070306C">
        <w:t>Features Significant to Navigation</w:t>
      </w:r>
      <w:bookmarkEnd w:id="120"/>
    </w:p>
    <w:p w14:paraId="4210B531" w14:textId="2726D439" w:rsidR="00AC7E20" w:rsidRPr="0070306C" w:rsidRDefault="00CF2FD6" w:rsidP="008513FF">
      <w:bookmarkStart w:id="121" w:name="_Hlk34221680"/>
      <w:r w:rsidRPr="0070306C">
        <w:t xml:space="preserve">Fixed aids to navigation include, but are not limited to: beacons, day marks, </w:t>
      </w:r>
      <w:r w:rsidR="003C5AE5">
        <w:t>lights</w:t>
      </w:r>
      <w:r w:rsidR="005644BE">
        <w:t>,</w:t>
      </w:r>
      <w:r w:rsidRPr="0070306C">
        <w:t xml:space="preserve"> and lighthouses.</w:t>
      </w:r>
    </w:p>
    <w:p w14:paraId="5472585E" w14:textId="5598402B" w:rsidR="00AC7E20" w:rsidRPr="0070306C" w:rsidRDefault="00CF2FD6" w:rsidP="00A239D7">
      <w:r w:rsidRPr="0070306C">
        <w:t xml:space="preserve">Topographic </w:t>
      </w:r>
      <w:hyperlink w:anchor="feature" w:history="1">
        <w:r w:rsidRPr="0070306C">
          <w:rPr>
            <w:rStyle w:val="Hyperlink"/>
          </w:rPr>
          <w:t>features</w:t>
        </w:r>
      </w:hyperlink>
      <w:r w:rsidRPr="0070306C">
        <w:t xml:space="preserve"> significant to navigation are</w:t>
      </w:r>
      <w:r w:rsidR="00AC7E20" w:rsidRPr="0070306C">
        <w:t xml:space="preserve"> conspicuous</w:t>
      </w:r>
      <w:r w:rsidRPr="0070306C">
        <w:t xml:space="preserve"> </w:t>
      </w:r>
      <w:hyperlink w:anchor="feature" w:history="1">
        <w:r w:rsidRPr="0070306C">
          <w:rPr>
            <w:rStyle w:val="Hyperlink"/>
          </w:rPr>
          <w:t>features</w:t>
        </w:r>
      </w:hyperlink>
      <w:r w:rsidR="005A3008" w:rsidRPr="00FF44E2">
        <w:t>,</w:t>
      </w:r>
      <w:r w:rsidRPr="0070306C">
        <w:t xml:space="preserve"> </w:t>
      </w:r>
      <w:r w:rsidR="005A3008" w:rsidRPr="0070306C">
        <w:t>landmarks</w:t>
      </w:r>
      <w:r w:rsidR="004062C3" w:rsidRPr="0070306C">
        <w:t>,</w:t>
      </w:r>
      <w:r w:rsidR="005A3008" w:rsidRPr="0070306C">
        <w:t xml:space="preserve"> </w:t>
      </w:r>
      <w:r w:rsidR="00AC7E20" w:rsidRPr="0070306C">
        <w:t xml:space="preserve">and </w:t>
      </w:r>
      <w:r w:rsidR="005A3008" w:rsidRPr="0070306C">
        <w:t>objects</w:t>
      </w:r>
      <w:r w:rsidR="00C805D0" w:rsidRPr="0070306C">
        <w:t xml:space="preserve"> </w:t>
      </w:r>
      <w:r w:rsidRPr="0070306C">
        <w:t xml:space="preserve">which </w:t>
      </w:r>
      <w:r w:rsidR="00C805D0" w:rsidRPr="0070306C">
        <w:t>assist</w:t>
      </w:r>
      <w:r w:rsidRPr="0070306C">
        <w:t xml:space="preserve"> mooring, docking, and </w:t>
      </w:r>
      <w:r w:rsidR="00C34B68" w:rsidRPr="0070306C">
        <w:t>manoeuvring</w:t>
      </w:r>
      <w:r w:rsidRPr="0070306C">
        <w:t xml:space="preserve"> in confined spaces and / or provide some aid in navigation</w:t>
      </w:r>
      <w:r w:rsidR="00C805D0" w:rsidRPr="0070306C">
        <w:t>.</w:t>
      </w:r>
    </w:p>
    <w:p w14:paraId="5BBBDC0B" w14:textId="433506D9" w:rsidR="00AC7E20" w:rsidRPr="0070306C" w:rsidRDefault="00AC7E20" w:rsidP="00A239D7">
      <w:r w:rsidRPr="0070306C">
        <w:t xml:space="preserve">Conspicuous </w:t>
      </w:r>
      <w:hyperlink w:anchor="Feature" w:history="1">
        <w:r w:rsidRPr="00AB1DA0">
          <w:rPr>
            <w:rStyle w:val="Hyperlink"/>
          </w:rPr>
          <w:t>features</w:t>
        </w:r>
      </w:hyperlink>
      <w:r w:rsidRPr="0070306C">
        <w:t xml:space="preserve"> which provide some aid in navigation without being a dedicated aid to navigation may include, but are not limited to, conspicuous natural features, cultural features, and landmarks such as: chimneys, flare stacks, hill or mountain tops, masts, monuments, towers, refineries, religious buildings, silos, single buildings, tanks, tank farms</w:t>
      </w:r>
      <w:r w:rsidR="00DB4BA5">
        <w:t>,</w:t>
      </w:r>
      <w:r w:rsidR="003D01C8">
        <w:t xml:space="preserve"> </w:t>
      </w:r>
      <w:r w:rsidRPr="0070306C">
        <w:t>and windmills.</w:t>
      </w:r>
      <w:r w:rsidR="00067ABA" w:rsidRPr="0070306C">
        <w:t xml:space="preserve"> </w:t>
      </w:r>
      <w:r w:rsidRPr="0070306C">
        <w:t xml:space="preserve"> </w:t>
      </w:r>
      <w:hyperlink w:anchor="Feature" w:history="1">
        <w:r w:rsidR="00C805D0" w:rsidRPr="00AB1DA0">
          <w:rPr>
            <w:rStyle w:val="Hyperlink"/>
          </w:rPr>
          <w:t>F</w:t>
        </w:r>
        <w:r w:rsidRPr="00AB1DA0">
          <w:rPr>
            <w:rStyle w:val="Hyperlink"/>
          </w:rPr>
          <w:t>eatures</w:t>
        </w:r>
      </w:hyperlink>
      <w:r w:rsidR="00C805D0" w:rsidRPr="0070306C">
        <w:t xml:space="preserve"> of this type</w:t>
      </w:r>
      <w:r w:rsidRPr="0070306C">
        <w:t xml:space="preserve"> may be both significant to navigation and less significant to navigation (</w:t>
      </w:r>
      <w:hyperlink w:anchor="_Features_Less_Significant" w:history="1">
        <w:r w:rsidRPr="00616EBA">
          <w:rPr>
            <w:rStyle w:val="Hyperlink"/>
          </w:rPr>
          <w:t>section 5.5</w:t>
        </w:r>
      </w:hyperlink>
      <w:r w:rsidRPr="0070306C">
        <w:t>) depending on the feature’s individual characteristics and surroundings.</w:t>
      </w:r>
    </w:p>
    <w:p w14:paraId="36939D82" w14:textId="315D35E8" w:rsidR="00AC7E20" w:rsidRDefault="00CF2FD6" w:rsidP="00A239D7">
      <w:r w:rsidRPr="0070306C">
        <w:t xml:space="preserve">Essential </w:t>
      </w:r>
      <w:r w:rsidR="00C34B68" w:rsidRPr="0070306C">
        <w:t>harbour</w:t>
      </w:r>
      <w:r w:rsidRPr="0070306C">
        <w:t xml:space="preserve">, mooring, and docking </w:t>
      </w:r>
      <w:hyperlink w:anchor="feature" w:history="1">
        <w:r w:rsidRPr="0070306C">
          <w:rPr>
            <w:rStyle w:val="Hyperlink"/>
          </w:rPr>
          <w:t>features</w:t>
        </w:r>
      </w:hyperlink>
      <w:r w:rsidRPr="0070306C">
        <w:t xml:space="preserve"> include, but are not limited to: gro</w:t>
      </w:r>
      <w:r w:rsidR="00FA2B99">
        <w:t>ynes</w:t>
      </w:r>
      <w:r w:rsidRPr="0070306C">
        <w:t>, moles, wharfs (quays), piers (jetties), mooring dolphins, piles, bollards, slipways, docks</w:t>
      </w:r>
      <w:r w:rsidR="00E127B0" w:rsidRPr="0070306C">
        <w:t>, lock gates, and breakwaters.</w:t>
      </w:r>
    </w:p>
    <w:p w14:paraId="7BBE5BDF" w14:textId="6C2C35DE" w:rsidR="00B154AB" w:rsidRPr="0070306C" w:rsidRDefault="00B154AB" w:rsidP="00A239D7">
      <w:r w:rsidRPr="0070306C">
        <w:t xml:space="preserve">One may consider drying </w:t>
      </w:r>
      <w:hyperlink w:anchor="feature" w:history="1">
        <w:r w:rsidRPr="0070306C">
          <w:rPr>
            <w:rStyle w:val="Hyperlink"/>
          </w:rPr>
          <w:t>features</w:t>
        </w:r>
      </w:hyperlink>
      <w:r w:rsidRPr="0070306C">
        <w:t xml:space="preserve"> (including rocks) which are positioned by topographic means to be topographic </w:t>
      </w:r>
      <w:hyperlink w:anchor="feature" w:history="1">
        <w:r w:rsidRPr="0070306C">
          <w:rPr>
            <w:rStyle w:val="Hyperlink"/>
          </w:rPr>
          <w:t>features</w:t>
        </w:r>
      </w:hyperlink>
      <w:r w:rsidRPr="0070306C">
        <w:t xml:space="preserve"> significant to navigation.  </w:t>
      </w:r>
    </w:p>
    <w:p w14:paraId="52E9B682" w14:textId="69788773" w:rsidR="0096572C" w:rsidRPr="0070306C" w:rsidRDefault="00CF2FD6" w:rsidP="0096572C">
      <w:r w:rsidRPr="0070306C">
        <w:t xml:space="preserve">Allowable </w:t>
      </w:r>
      <w:hyperlink w:anchor="Total_Horizontal_Uncertainty" w:history="1">
        <w:r w:rsidRPr="0070306C">
          <w:rPr>
            <w:rStyle w:val="Hyperlink"/>
          </w:rPr>
          <w:t>THU</w:t>
        </w:r>
      </w:hyperlink>
      <w:r w:rsidRPr="0070306C">
        <w:t xml:space="preserve"> and </w:t>
      </w:r>
      <w:hyperlink w:anchor="Total_Vertical_Uncertainty" w:history="1">
        <w:r w:rsidR="004B5AE0" w:rsidRPr="0070306C">
          <w:rPr>
            <w:rStyle w:val="Hyperlink"/>
          </w:rPr>
          <w:t>TVU</w:t>
        </w:r>
      </w:hyperlink>
      <w:r w:rsidR="004B5AE0" w:rsidRPr="0070306C">
        <w:t xml:space="preserve"> </w:t>
      </w:r>
      <w:r w:rsidRPr="0070306C">
        <w:t xml:space="preserve">for the positioning of these fixed aids and </w:t>
      </w:r>
      <w:hyperlink w:anchor="feature" w:history="1">
        <w:r w:rsidRPr="0070306C">
          <w:rPr>
            <w:rStyle w:val="Hyperlink"/>
          </w:rPr>
          <w:t>features</w:t>
        </w:r>
      </w:hyperlink>
      <w:r w:rsidRPr="0070306C">
        <w:t xml:space="preserve"> significant to navigation are presented in </w:t>
      </w:r>
      <w:hyperlink w:anchor="_TABLE_2" w:history="1">
        <w:r w:rsidR="005F0644" w:rsidRPr="0070306C">
          <w:rPr>
            <w:rStyle w:val="Hyperlink"/>
          </w:rPr>
          <w:t>Table 2</w:t>
        </w:r>
      </w:hyperlink>
      <w:r w:rsidRPr="0070306C">
        <w:t>.</w:t>
      </w:r>
    </w:p>
    <w:p w14:paraId="4B800C03" w14:textId="13DA907B" w:rsidR="00CF2FD6" w:rsidRPr="0070306C" w:rsidRDefault="00CF2FD6" w:rsidP="00DE08FA">
      <w:pPr>
        <w:pStyle w:val="Heading2"/>
      </w:pPr>
      <w:bookmarkStart w:id="122" w:name="_heading=h.147n2zr"/>
      <w:bookmarkStart w:id="123" w:name="_Floating_Aids_and"/>
      <w:bookmarkStart w:id="124" w:name="_Floating_Objects_and"/>
      <w:bookmarkStart w:id="125" w:name="_Toc34825767"/>
      <w:bookmarkEnd w:id="121"/>
      <w:bookmarkEnd w:id="122"/>
      <w:bookmarkEnd w:id="123"/>
      <w:bookmarkEnd w:id="124"/>
      <w:r w:rsidRPr="0070306C">
        <w:t xml:space="preserve">Floating </w:t>
      </w:r>
      <w:r w:rsidR="00594729" w:rsidRPr="0070306C">
        <w:t xml:space="preserve">Objects and </w:t>
      </w:r>
      <w:r w:rsidRPr="0070306C">
        <w:t xml:space="preserve">Aids </w:t>
      </w:r>
      <w:r w:rsidR="00594729" w:rsidRPr="0070306C">
        <w:t>to Navigation</w:t>
      </w:r>
      <w:bookmarkEnd w:id="125"/>
    </w:p>
    <w:p w14:paraId="4B800C04" w14:textId="6CB0E4E5" w:rsidR="00CF2FD6" w:rsidRPr="0070306C" w:rsidRDefault="003472EC" w:rsidP="008513FF">
      <w:r>
        <w:t>F</w:t>
      </w:r>
      <w:r w:rsidRPr="0070306C">
        <w:t>loating objects</w:t>
      </w:r>
      <w:r>
        <w:t xml:space="preserve"> and</w:t>
      </w:r>
      <w:r w:rsidRPr="0070306C">
        <w:t xml:space="preserve"> </w:t>
      </w:r>
      <w:r w:rsidR="00CF2FD6" w:rsidRPr="0070306C">
        <w:t>aids to navigation include, but are not limited to: buoys, articulated beacons, fish farms, and floating docks.</w:t>
      </w:r>
    </w:p>
    <w:p w14:paraId="4B800C05" w14:textId="56A0B374" w:rsidR="00CF2FD6" w:rsidRPr="0070306C" w:rsidRDefault="00CF2FD6" w:rsidP="008513FF">
      <w:r w:rsidRPr="0070306C">
        <w:t xml:space="preserve">For floating objects, the surveyed position </w:t>
      </w:r>
      <w:hyperlink w:anchor="Uncertainty" w:history="1">
        <w:r w:rsidR="00205F72" w:rsidRPr="0070306C">
          <w:rPr>
            <w:rStyle w:val="Hyperlink"/>
          </w:rPr>
          <w:t>uncertainty</w:t>
        </w:r>
      </w:hyperlink>
      <w:r w:rsidR="00205F72" w:rsidRPr="0070306C">
        <w:t xml:space="preserve"> </w:t>
      </w:r>
      <w:r w:rsidRPr="0070306C">
        <w:t>should be significantly lower than the sw</w:t>
      </w:r>
      <w:r w:rsidR="00E127B0" w:rsidRPr="0070306C">
        <w:t>ay (object’s allowed movement)</w:t>
      </w:r>
      <w:r w:rsidR="00462EA6" w:rsidRPr="0070306C">
        <w:t xml:space="preserve">.  </w:t>
      </w:r>
      <w:r w:rsidRPr="0070306C">
        <w:t xml:space="preserve">Sway due to currents, wind, and water level must be taken into account when </w:t>
      </w:r>
      <w:r w:rsidR="0096572C" w:rsidRPr="0070306C">
        <w:t xml:space="preserve">computing </w:t>
      </w:r>
      <w:r w:rsidRPr="0070306C">
        <w:t>the mean position of these objects</w:t>
      </w:r>
      <w:r w:rsidR="00462EA6" w:rsidRPr="0070306C">
        <w:t>.</w:t>
      </w:r>
    </w:p>
    <w:p w14:paraId="7D0C9DB3" w14:textId="615B7826" w:rsidR="00CF2FD6" w:rsidRPr="0070306C" w:rsidRDefault="00CF2FD6" w:rsidP="008513FF">
      <w:r w:rsidRPr="0070306C">
        <w:lastRenderedPageBreak/>
        <w:t xml:space="preserve">Allowable </w:t>
      </w:r>
      <w:hyperlink w:anchor="Total_Horizontal_Uncertainty" w:history="1">
        <w:r w:rsidRPr="0070306C">
          <w:rPr>
            <w:rStyle w:val="Hyperlink"/>
          </w:rPr>
          <w:t>THU</w:t>
        </w:r>
      </w:hyperlink>
      <w:r w:rsidRPr="0070306C">
        <w:t xml:space="preserve"> for the positioning of these objects are presented in </w:t>
      </w:r>
      <w:hyperlink w:anchor="_TABLE_2" w:history="1">
        <w:r w:rsidR="005F0644" w:rsidRPr="0070306C">
          <w:rPr>
            <w:rStyle w:val="Hyperlink"/>
          </w:rPr>
          <w:t>Table 2</w:t>
        </w:r>
      </w:hyperlink>
      <w:r w:rsidR="00462EA6" w:rsidRPr="0070306C">
        <w:t xml:space="preserve">.  </w:t>
      </w:r>
      <w:r w:rsidRPr="0070306C">
        <w:t xml:space="preserve">Allowable </w:t>
      </w:r>
      <w:hyperlink w:anchor="Total_Vertical_Uncertainty" w:history="1">
        <w:r w:rsidR="004B5AE0" w:rsidRPr="0070306C">
          <w:rPr>
            <w:rStyle w:val="Hyperlink"/>
          </w:rPr>
          <w:t>TVU</w:t>
        </w:r>
      </w:hyperlink>
      <w:r w:rsidR="004B5AE0" w:rsidRPr="0070306C">
        <w:t xml:space="preserve"> </w:t>
      </w:r>
      <w:r w:rsidRPr="0070306C">
        <w:t>is not applicable to these measurements.</w:t>
      </w:r>
    </w:p>
    <w:p w14:paraId="4B800C07" w14:textId="77777777" w:rsidR="00CF2FD6" w:rsidRPr="0070306C" w:rsidRDefault="00CF2FD6" w:rsidP="00DE08FA">
      <w:pPr>
        <w:pStyle w:val="Heading2"/>
      </w:pPr>
      <w:bookmarkStart w:id="126" w:name="_Coastline"/>
      <w:bookmarkStart w:id="127" w:name="_Toc34825768"/>
      <w:bookmarkEnd w:id="126"/>
      <w:r w:rsidRPr="0070306C">
        <w:t>Coastline</w:t>
      </w:r>
      <w:bookmarkEnd w:id="127"/>
    </w:p>
    <w:p w14:paraId="4B800C08" w14:textId="2047F3D1" w:rsidR="00CF2FD6" w:rsidRPr="0070306C" w:rsidRDefault="00CF2FD6" w:rsidP="008513FF">
      <w:r w:rsidRPr="0070306C">
        <w:t xml:space="preserve">IHO S-32, </w:t>
      </w:r>
      <w:r w:rsidRPr="0070306C">
        <w:rPr>
          <w:i/>
        </w:rPr>
        <w:t>IHO Hydrographic Dictionary</w:t>
      </w:r>
      <w:r w:rsidRPr="0070306C">
        <w:t>, generally defines coastline or shoreline as the line where shore and water meet</w:t>
      </w:r>
      <w:r w:rsidR="00355DC8" w:rsidRPr="0070306C">
        <w:t xml:space="preserve">.  </w:t>
      </w:r>
      <w:r w:rsidRPr="0070306C">
        <w:t xml:space="preserve">IHO S-4, </w:t>
      </w:r>
      <w:r w:rsidRPr="0070306C">
        <w:rPr>
          <w:i/>
        </w:rPr>
        <w:t>Regulations of the IHO for International (INT) Charts and Chart Specification of the IHO</w:t>
      </w:r>
      <w:r w:rsidRPr="0070306C">
        <w:t>, describes it more specifically as high water mark</w:t>
      </w:r>
      <w:r w:rsidR="00545EF7" w:rsidRPr="0070306C">
        <w:t>,</w:t>
      </w:r>
      <w:r w:rsidRPr="0070306C">
        <w:t xml:space="preserve"> or the line of mean </w:t>
      </w:r>
      <w:r w:rsidR="003E3899" w:rsidRPr="0070306C">
        <w:t xml:space="preserve">water </w:t>
      </w:r>
      <w:r w:rsidRPr="0070306C">
        <w:t>level where there is no appreciable tide or change in water level</w:t>
      </w:r>
      <w:r w:rsidR="00462EA6" w:rsidRPr="0070306C">
        <w:t>.</w:t>
      </w:r>
      <w:r w:rsidR="00F21AE4" w:rsidRPr="0070306C">
        <w:t xml:space="preserve">  The coastline may also be defined as the low</w:t>
      </w:r>
      <w:r w:rsidR="00D80296">
        <w:t xml:space="preserve"> </w:t>
      </w:r>
      <w:r w:rsidR="00F21AE4" w:rsidRPr="0070306C">
        <w:t xml:space="preserve">water line.  </w:t>
      </w:r>
      <w:r w:rsidRPr="0070306C">
        <w:rPr>
          <w:highlight w:val="white"/>
        </w:rPr>
        <w:t xml:space="preserve">Allowable </w:t>
      </w:r>
      <w:hyperlink w:anchor="Total_Horizontal_Uncertainty" w:history="1">
        <w:r w:rsidRPr="0070306C">
          <w:rPr>
            <w:rStyle w:val="Hyperlink"/>
            <w:highlight w:val="white"/>
          </w:rPr>
          <w:t>THU</w:t>
        </w:r>
      </w:hyperlink>
      <w:r w:rsidRPr="0070306C">
        <w:rPr>
          <w:highlight w:val="white"/>
        </w:rPr>
        <w:t xml:space="preserve"> for the positioning of these objects are presented in </w:t>
      </w:r>
      <w:hyperlink w:anchor="_TABLE_2" w:history="1">
        <w:r w:rsidR="005F0644" w:rsidRPr="0070306C">
          <w:rPr>
            <w:rStyle w:val="Hyperlink"/>
          </w:rPr>
          <w:t>Table 2</w:t>
        </w:r>
      </w:hyperlink>
      <w:r w:rsidR="00462EA6" w:rsidRPr="0070306C">
        <w:t xml:space="preserve">.  </w:t>
      </w:r>
      <w:r w:rsidRPr="0070306C">
        <w:rPr>
          <w:highlight w:val="white"/>
        </w:rPr>
        <w:t xml:space="preserve">Allowable </w:t>
      </w:r>
      <w:hyperlink w:anchor="Total_Vertical_Uncertainty" w:history="1">
        <w:r w:rsidR="004B5AE0" w:rsidRPr="0070306C">
          <w:rPr>
            <w:rStyle w:val="Hyperlink"/>
          </w:rPr>
          <w:t>TVU</w:t>
        </w:r>
      </w:hyperlink>
      <w:r w:rsidR="004B5AE0" w:rsidRPr="0070306C">
        <w:t xml:space="preserve"> </w:t>
      </w:r>
      <w:r w:rsidRPr="0070306C">
        <w:rPr>
          <w:highlight w:val="white"/>
        </w:rPr>
        <w:t xml:space="preserve">is not </w:t>
      </w:r>
      <w:r w:rsidR="00F21AE4" w:rsidRPr="0070306C">
        <w:rPr>
          <w:highlight w:val="white"/>
        </w:rPr>
        <w:t xml:space="preserve">applied </w:t>
      </w:r>
      <w:r w:rsidRPr="0070306C">
        <w:rPr>
          <w:highlight w:val="white"/>
        </w:rPr>
        <w:t>to these measurements</w:t>
      </w:r>
      <w:r w:rsidR="00F21AE4" w:rsidRPr="0070306C">
        <w:rPr>
          <w:highlight w:val="white"/>
        </w:rPr>
        <w:t xml:space="preserve"> within this standard</w:t>
      </w:r>
      <w:r w:rsidRPr="0070306C">
        <w:rPr>
          <w:highlight w:val="white"/>
        </w:rPr>
        <w:t>.</w:t>
      </w:r>
    </w:p>
    <w:p w14:paraId="4B800C09" w14:textId="6B250A33" w:rsidR="00CF2FD6" w:rsidRPr="0070306C" w:rsidRDefault="00CF2FD6" w:rsidP="00DE08FA">
      <w:pPr>
        <w:pStyle w:val="Heading2"/>
      </w:pPr>
      <w:bookmarkStart w:id="128" w:name="_heading=h.23ckvvd"/>
      <w:bookmarkStart w:id="129" w:name="_Features_Less_Significant"/>
      <w:bookmarkStart w:id="130" w:name="_Toc34825769"/>
      <w:bookmarkEnd w:id="128"/>
      <w:bookmarkEnd w:id="129"/>
      <w:r w:rsidRPr="0070306C">
        <w:t>Features Less Significant to Navigation</w:t>
      </w:r>
      <w:bookmarkEnd w:id="130"/>
    </w:p>
    <w:p w14:paraId="4B800C0A" w14:textId="2BB62C29" w:rsidR="00CF2FD6" w:rsidRPr="008E4733" w:rsidRDefault="00CF2FD6" w:rsidP="008513FF">
      <w:pPr>
        <w:rPr>
          <w:rFonts w:cs="Arial"/>
          <w:szCs w:val="22"/>
        </w:rPr>
      </w:pPr>
      <w:hyperlink w:anchor="feature" w:history="1">
        <w:r w:rsidRPr="008E4733">
          <w:rPr>
            <w:rStyle w:val="Hyperlink"/>
            <w:rFonts w:cs="Arial"/>
            <w:szCs w:val="22"/>
          </w:rPr>
          <w:t>Features</w:t>
        </w:r>
      </w:hyperlink>
      <w:r w:rsidRPr="008E4733">
        <w:rPr>
          <w:rFonts w:cs="Arial"/>
          <w:szCs w:val="22"/>
        </w:rPr>
        <w:t xml:space="preserve"> less significant to navigation are non-conspicuous </w:t>
      </w:r>
      <w:hyperlink w:anchor="feature" w:history="1">
        <w:r w:rsidRPr="008E4733">
          <w:rPr>
            <w:rStyle w:val="Hyperlink"/>
            <w:rFonts w:cs="Arial"/>
            <w:szCs w:val="22"/>
          </w:rPr>
          <w:t>features</w:t>
        </w:r>
      </w:hyperlink>
      <w:r w:rsidRPr="008E4733">
        <w:rPr>
          <w:rFonts w:cs="Arial"/>
          <w:szCs w:val="22"/>
        </w:rPr>
        <w:t xml:space="preserve"> which provide context and additional information, but </w:t>
      </w:r>
      <w:r w:rsidR="005B62A7">
        <w:rPr>
          <w:rFonts w:cs="Arial"/>
          <w:szCs w:val="22"/>
        </w:rPr>
        <w:t xml:space="preserve">are not </w:t>
      </w:r>
      <w:r w:rsidRPr="008E4733">
        <w:rPr>
          <w:rFonts w:cs="Arial"/>
          <w:szCs w:val="22"/>
        </w:rPr>
        <w:t xml:space="preserve">likely </w:t>
      </w:r>
      <w:r w:rsidR="005B62A7">
        <w:rPr>
          <w:rFonts w:cs="Arial"/>
          <w:szCs w:val="22"/>
        </w:rPr>
        <w:t xml:space="preserve">to </w:t>
      </w:r>
      <w:r w:rsidRPr="008E4733">
        <w:rPr>
          <w:rFonts w:cs="Arial"/>
          <w:szCs w:val="22"/>
        </w:rPr>
        <w:t>aid navigation</w:t>
      </w:r>
      <w:r w:rsidR="00462EA6" w:rsidRPr="008E4733">
        <w:rPr>
          <w:rFonts w:cs="Arial"/>
          <w:szCs w:val="22"/>
        </w:rPr>
        <w:t xml:space="preserve">. </w:t>
      </w:r>
      <w:r w:rsidRPr="008E4733">
        <w:rPr>
          <w:rFonts w:cs="Arial"/>
          <w:szCs w:val="22"/>
        </w:rPr>
        <w:t xml:space="preserve"> </w:t>
      </w:r>
      <w:r w:rsidR="00067ABA" w:rsidRPr="008E4733">
        <w:rPr>
          <w:rFonts w:cs="Arial"/>
          <w:szCs w:val="22"/>
        </w:rPr>
        <w:t xml:space="preserve">As stated in </w:t>
      </w:r>
      <w:hyperlink w:anchor="_Fixed_Aids_and" w:history="1">
        <w:r w:rsidR="00E85568" w:rsidRPr="008E4733">
          <w:rPr>
            <w:rStyle w:val="Hyperlink"/>
            <w:rFonts w:cs="Arial"/>
            <w:szCs w:val="22"/>
          </w:rPr>
          <w:t xml:space="preserve">section </w:t>
        </w:r>
        <w:r w:rsidR="00067ABA" w:rsidRPr="008E4733">
          <w:rPr>
            <w:rStyle w:val="Hyperlink"/>
            <w:rFonts w:cs="Arial"/>
            <w:szCs w:val="22"/>
          </w:rPr>
          <w:t>5.2</w:t>
        </w:r>
      </w:hyperlink>
      <w:r w:rsidR="00067ABA" w:rsidRPr="008E4733">
        <w:rPr>
          <w:rFonts w:cs="Arial"/>
          <w:szCs w:val="22"/>
        </w:rPr>
        <w:t xml:space="preserve">, topographic </w:t>
      </w:r>
      <w:hyperlink w:anchor="Feature" w:history="1">
        <w:r w:rsidR="00067ABA" w:rsidRPr="00AB1DA0">
          <w:rPr>
            <w:rStyle w:val="Hyperlink"/>
            <w:rFonts w:cs="Arial"/>
            <w:szCs w:val="22"/>
          </w:rPr>
          <w:t>features</w:t>
        </w:r>
      </w:hyperlink>
      <w:r w:rsidR="00067ABA" w:rsidRPr="008E4733">
        <w:rPr>
          <w:rFonts w:cs="Arial"/>
          <w:szCs w:val="22"/>
        </w:rPr>
        <w:t xml:space="preserve"> of the same type may be both conspicuous / significant to navigation and less conspicuous / less significant to navigation depending on the feature’s individual characteristics and surroundings. </w:t>
      </w:r>
      <w:r w:rsidR="009E1D76">
        <w:rPr>
          <w:rFonts w:cs="Arial"/>
          <w:szCs w:val="22"/>
        </w:rPr>
        <w:t xml:space="preserve"> </w:t>
      </w:r>
      <w:r w:rsidRPr="008E4733">
        <w:rPr>
          <w:rFonts w:cs="Arial"/>
          <w:szCs w:val="22"/>
        </w:rPr>
        <w:t xml:space="preserve">Topographic </w:t>
      </w:r>
      <w:hyperlink w:anchor="feature" w:history="1">
        <w:r w:rsidRPr="008E4733">
          <w:rPr>
            <w:rStyle w:val="Hyperlink"/>
            <w:rFonts w:cs="Arial"/>
            <w:szCs w:val="22"/>
          </w:rPr>
          <w:t>features</w:t>
        </w:r>
      </w:hyperlink>
      <w:r w:rsidRPr="008E4733">
        <w:rPr>
          <w:rFonts w:cs="Arial"/>
          <w:szCs w:val="22"/>
        </w:rPr>
        <w:t xml:space="preserve"> less significant to navigation may include, but are not limited to non-conspicuous landmarks such as: chimneys, flare stacks, hill or mountain tops, masts, monuments, towers, refineries, religious buildings, silos, single buildings, tanks, tank farms, and windmills.</w:t>
      </w:r>
    </w:p>
    <w:p w14:paraId="4B800C0B" w14:textId="77777777" w:rsidR="00CF2FD6" w:rsidRPr="0070306C" w:rsidRDefault="00CF2FD6" w:rsidP="008513FF">
      <w:r w:rsidRPr="0070306C">
        <w:t xml:space="preserve">Allowable </w:t>
      </w:r>
      <w:hyperlink w:anchor="Total_Horizontal_Uncertainty" w:history="1">
        <w:r w:rsidRPr="0070306C">
          <w:rPr>
            <w:rStyle w:val="Hyperlink"/>
          </w:rPr>
          <w:t>THU</w:t>
        </w:r>
      </w:hyperlink>
      <w:r w:rsidRPr="0070306C">
        <w:t xml:space="preserve"> and </w:t>
      </w:r>
      <w:hyperlink w:anchor="Total_Vertical_Uncertainty" w:history="1">
        <w:r w:rsidR="004B5AE0" w:rsidRPr="0070306C">
          <w:rPr>
            <w:rStyle w:val="Hyperlink"/>
          </w:rPr>
          <w:t>TVU</w:t>
        </w:r>
      </w:hyperlink>
      <w:r w:rsidR="004B5AE0" w:rsidRPr="0070306C">
        <w:t xml:space="preserve"> </w:t>
      </w:r>
      <w:r w:rsidRPr="0070306C">
        <w:t xml:space="preserve">for the positioning of these objects are presented in </w:t>
      </w:r>
      <w:hyperlink w:anchor="_TABLE_2" w:history="1">
        <w:r w:rsidR="005F0644" w:rsidRPr="0070306C">
          <w:rPr>
            <w:rStyle w:val="Hyperlink"/>
          </w:rPr>
          <w:t>Table 2</w:t>
        </w:r>
      </w:hyperlink>
      <w:r w:rsidRPr="0070306C">
        <w:t>.</w:t>
      </w:r>
    </w:p>
    <w:p w14:paraId="4B800C0C" w14:textId="569DEF68" w:rsidR="00CF2FD6" w:rsidRPr="0070306C" w:rsidRDefault="00CF2FD6" w:rsidP="00DE08FA">
      <w:pPr>
        <w:pStyle w:val="Heading2"/>
      </w:pPr>
      <w:bookmarkStart w:id="131" w:name="_Overhead_Clearances,_Range"/>
      <w:bookmarkStart w:id="132" w:name="_Toc34825770"/>
      <w:bookmarkEnd w:id="131"/>
      <w:r w:rsidRPr="0070306C">
        <w:t>Overhead Clearances</w:t>
      </w:r>
      <w:bookmarkEnd w:id="132"/>
    </w:p>
    <w:p w14:paraId="4B800C0D" w14:textId="640342C4" w:rsidR="00CF2FD6" w:rsidRPr="0070306C" w:rsidRDefault="00CF2FD6" w:rsidP="008513FF">
      <w:r w:rsidRPr="0070306C">
        <w:t>Overhead obstructions such as bridges and cables may pose a hazard to navigation</w:t>
      </w:r>
      <w:r w:rsidR="00E72573" w:rsidRPr="0070306C">
        <w:t xml:space="preserve">.  </w:t>
      </w:r>
      <w:r w:rsidRPr="0070306C">
        <w:t>A</w:t>
      </w:r>
      <w:r w:rsidRPr="0070306C">
        <w:rPr>
          <w:highlight w:val="white"/>
        </w:rPr>
        <w:t xml:space="preserve">llowable </w:t>
      </w:r>
      <w:hyperlink w:anchor="Total_Horizontal_Uncertainty" w:history="1">
        <w:r w:rsidRPr="0070306C">
          <w:rPr>
            <w:rStyle w:val="Hyperlink"/>
            <w:highlight w:val="white"/>
          </w:rPr>
          <w:t>THU</w:t>
        </w:r>
      </w:hyperlink>
      <w:r w:rsidRPr="0070306C">
        <w:rPr>
          <w:highlight w:val="white"/>
        </w:rPr>
        <w:t xml:space="preserve"> and </w:t>
      </w:r>
      <w:hyperlink w:anchor="Total_Vertical_Uncertainty" w:history="1">
        <w:r w:rsidR="004B5AE0" w:rsidRPr="0070306C">
          <w:rPr>
            <w:rStyle w:val="Hyperlink"/>
          </w:rPr>
          <w:t>TVU</w:t>
        </w:r>
      </w:hyperlink>
      <w:r w:rsidR="004B5AE0" w:rsidRPr="0070306C">
        <w:t xml:space="preserve"> </w:t>
      </w:r>
      <w:r w:rsidRPr="0070306C">
        <w:rPr>
          <w:highlight w:val="white"/>
        </w:rPr>
        <w:t>for the positioning of overhead clearances (including assoc</w:t>
      </w:r>
      <w:r w:rsidR="00E127B0" w:rsidRPr="0070306C">
        <w:rPr>
          <w:highlight w:val="white"/>
        </w:rPr>
        <w:t>iated horizontal clearances</w:t>
      </w:r>
      <w:r w:rsidR="000272D0">
        <w:rPr>
          <w:highlight w:val="white"/>
        </w:rPr>
        <w:t>)</w:t>
      </w:r>
      <w:r w:rsidRPr="0070306C">
        <w:rPr>
          <w:highlight w:val="white"/>
        </w:rPr>
        <w:t xml:space="preserve"> are presented in </w:t>
      </w:r>
      <w:hyperlink w:anchor="_TABLE_2" w:history="1">
        <w:r w:rsidR="005F0644" w:rsidRPr="0070306C">
          <w:rPr>
            <w:rStyle w:val="Hyperlink"/>
          </w:rPr>
          <w:t>Table 2</w:t>
        </w:r>
      </w:hyperlink>
      <w:r w:rsidRPr="0070306C">
        <w:rPr>
          <w:highlight w:val="white"/>
        </w:rPr>
        <w:t>.</w:t>
      </w:r>
    </w:p>
    <w:p w14:paraId="4B800C0E" w14:textId="77777777" w:rsidR="00CF2FD6" w:rsidRPr="0070306C" w:rsidRDefault="00CF2FD6" w:rsidP="00DE08FA">
      <w:pPr>
        <w:pStyle w:val="Heading2"/>
      </w:pPr>
      <w:bookmarkStart w:id="133" w:name="_Angular_Measurements"/>
      <w:bookmarkStart w:id="134" w:name="_Toc34825771"/>
      <w:bookmarkEnd w:id="133"/>
      <w:r w:rsidRPr="0070306C">
        <w:t>Angular Measurements</w:t>
      </w:r>
      <w:bookmarkEnd w:id="134"/>
    </w:p>
    <w:p w14:paraId="4B800C0F" w14:textId="75CD3C64" w:rsidR="00CF2FD6" w:rsidRPr="0070306C" w:rsidRDefault="00CF2FD6" w:rsidP="008513FF">
      <w:r w:rsidRPr="0070306C">
        <w:rPr>
          <w:highlight w:val="white"/>
        </w:rPr>
        <w:t>Angular measurements include,</w:t>
      </w:r>
      <w:r w:rsidR="000272D0">
        <w:rPr>
          <w:highlight w:val="white"/>
        </w:rPr>
        <w:t xml:space="preserve"> </w:t>
      </w:r>
      <w:r w:rsidRPr="0070306C">
        <w:rPr>
          <w:highlight w:val="white"/>
        </w:rPr>
        <w:t>but are not limited to: limits of sectors and arcs of visibility of lights, alignments of leading</w:t>
      </w:r>
      <w:r w:rsidR="00071CF4">
        <w:rPr>
          <w:highlight w:val="white"/>
        </w:rPr>
        <w:t>/</w:t>
      </w:r>
      <w:r w:rsidRPr="0070306C">
        <w:rPr>
          <w:highlight w:val="white"/>
        </w:rPr>
        <w:t>clearing</w:t>
      </w:r>
      <w:r w:rsidR="00595C0C">
        <w:rPr>
          <w:highlight w:val="white"/>
        </w:rPr>
        <w:t xml:space="preserve"> lines </w:t>
      </w:r>
      <w:r w:rsidR="00075A06">
        <w:rPr>
          <w:highlight w:val="white"/>
        </w:rPr>
        <w:t>(</w:t>
      </w:r>
      <w:r w:rsidRPr="0070306C">
        <w:rPr>
          <w:highlight w:val="white"/>
        </w:rPr>
        <w:t>lights</w:t>
      </w:r>
      <w:r w:rsidR="00BE1312">
        <w:rPr>
          <w:highlight w:val="white"/>
        </w:rPr>
        <w:t xml:space="preserve"> and marks</w:t>
      </w:r>
      <w:r w:rsidR="00075A06">
        <w:rPr>
          <w:highlight w:val="white"/>
        </w:rPr>
        <w:t>)</w:t>
      </w:r>
      <w:r w:rsidR="00BE1312">
        <w:rPr>
          <w:highlight w:val="white"/>
        </w:rPr>
        <w:t>.</w:t>
      </w:r>
      <w:r w:rsidRPr="0070306C">
        <w:rPr>
          <w:highlight w:val="white"/>
        </w:rPr>
        <w:t xml:space="preserve"> </w:t>
      </w:r>
      <w:r w:rsidR="00462EA6" w:rsidRPr="0070306C">
        <w:t xml:space="preserve"> </w:t>
      </w:r>
      <w:r w:rsidRPr="0070306C">
        <w:rPr>
          <w:highlight w:val="white"/>
        </w:rPr>
        <w:t xml:space="preserve">Allowable </w:t>
      </w:r>
      <w:hyperlink w:anchor="Total_Horizontal_Uncertainty" w:history="1">
        <w:r w:rsidRPr="0070306C">
          <w:rPr>
            <w:rStyle w:val="Hyperlink"/>
            <w:highlight w:val="white"/>
          </w:rPr>
          <w:t>THU</w:t>
        </w:r>
      </w:hyperlink>
      <w:r w:rsidRPr="0070306C">
        <w:rPr>
          <w:highlight w:val="white"/>
        </w:rPr>
        <w:t xml:space="preserve"> for the measurement of these angles </w:t>
      </w:r>
      <w:r w:rsidR="000370E1">
        <w:rPr>
          <w:highlight w:val="white"/>
        </w:rPr>
        <w:t>are</w:t>
      </w:r>
      <w:r w:rsidRPr="0070306C">
        <w:rPr>
          <w:highlight w:val="white"/>
        </w:rPr>
        <w:t xml:space="preserve"> presented in </w:t>
      </w:r>
      <w:hyperlink w:anchor="_TABLE_2" w:history="1">
        <w:r w:rsidR="005F0644" w:rsidRPr="0070306C">
          <w:rPr>
            <w:rStyle w:val="Hyperlink"/>
          </w:rPr>
          <w:t>Table 2</w:t>
        </w:r>
      </w:hyperlink>
      <w:r w:rsidR="00462EA6" w:rsidRPr="0070306C">
        <w:t xml:space="preserve">.  </w:t>
      </w:r>
      <w:r w:rsidRPr="0070306C">
        <w:rPr>
          <w:highlight w:val="white"/>
        </w:rPr>
        <w:t xml:space="preserve">Allowable </w:t>
      </w:r>
      <w:hyperlink w:anchor="Total_Vertical_Uncertainty" w:history="1">
        <w:r w:rsidR="004B5AE0" w:rsidRPr="0070306C">
          <w:rPr>
            <w:rStyle w:val="Hyperlink"/>
          </w:rPr>
          <w:t>TVU</w:t>
        </w:r>
      </w:hyperlink>
      <w:r w:rsidR="004B5AE0" w:rsidRPr="0070306C">
        <w:t xml:space="preserve"> </w:t>
      </w:r>
      <w:r w:rsidRPr="0070306C">
        <w:rPr>
          <w:highlight w:val="white"/>
        </w:rPr>
        <w:t>is not applicable to these measurements.</w:t>
      </w:r>
    </w:p>
    <w:p w14:paraId="4B800C10" w14:textId="77777777" w:rsidR="00CF2FD6" w:rsidRPr="0070306C" w:rsidRDefault="00CF2FD6" w:rsidP="008513FF"/>
    <w:p w14:paraId="4B800C11" w14:textId="0D1D45BD" w:rsidR="00CF2FD6" w:rsidRPr="0070306C" w:rsidRDefault="00CF2FD6" w:rsidP="00D52AAD">
      <w:pPr>
        <w:pStyle w:val="Heading1"/>
      </w:pPr>
      <w:bookmarkStart w:id="135" w:name="_METADATA"/>
      <w:bookmarkStart w:id="136" w:name="_Toc34583016"/>
      <w:bookmarkStart w:id="137" w:name="_Toc34825772"/>
      <w:bookmarkEnd w:id="135"/>
      <w:r w:rsidRPr="0070306C">
        <w:lastRenderedPageBreak/>
        <w:t>METADATA</w:t>
      </w:r>
      <w:bookmarkEnd w:id="136"/>
      <w:bookmarkEnd w:id="137"/>
    </w:p>
    <w:p w14:paraId="311E999D" w14:textId="77777777" w:rsidR="001C4DB1" w:rsidRPr="0070306C" w:rsidRDefault="001C4DB1" w:rsidP="001C4DB1">
      <w:pPr>
        <w:pStyle w:val="Heading2"/>
      </w:pPr>
      <w:bookmarkStart w:id="138" w:name="_Toc34825773"/>
      <w:r w:rsidRPr="0070306C">
        <w:t>Introduction</w:t>
      </w:r>
      <w:bookmarkEnd w:id="138"/>
    </w:p>
    <w:p w14:paraId="4B800C12" w14:textId="5B02D5C3" w:rsidR="00CF2FD6" w:rsidRPr="0070306C" w:rsidRDefault="00CF2FD6" w:rsidP="008513FF">
      <w:hyperlink w:anchor="Metadata" w:history="1">
        <w:r w:rsidRPr="0070306C">
          <w:rPr>
            <w:rStyle w:val="Hyperlink"/>
          </w:rPr>
          <w:t>Metadata</w:t>
        </w:r>
      </w:hyperlink>
      <w:r w:rsidRPr="0070306C">
        <w:t xml:space="preserve"> is fundamental to ensure that survey data is correctly understood and utilised as required for chart production or other purposes</w:t>
      </w:r>
      <w:r w:rsidR="00462EA6" w:rsidRPr="0070306C">
        <w:t xml:space="preserve">.  </w:t>
      </w:r>
      <w:r w:rsidRPr="0070306C">
        <w:t xml:space="preserve">This Standard identifies the minimum </w:t>
      </w:r>
      <w:hyperlink w:anchor="Metadata" w:history="1">
        <w:r w:rsidRPr="0070306C">
          <w:rPr>
            <w:rStyle w:val="Hyperlink"/>
          </w:rPr>
          <w:t>metadata</w:t>
        </w:r>
      </w:hyperlink>
      <w:r w:rsidRPr="0070306C">
        <w:t xml:space="preserve"> that is to be provided with hydrographic surveys conducted for safety of navigation</w:t>
      </w:r>
      <w:r w:rsidR="00462EA6" w:rsidRPr="0070306C">
        <w:t xml:space="preserve">.  </w:t>
      </w:r>
      <w:r w:rsidRPr="0070306C">
        <w:t xml:space="preserve">Where additional </w:t>
      </w:r>
      <w:hyperlink w:anchor="Metadata" w:history="1">
        <w:r w:rsidRPr="0070306C">
          <w:rPr>
            <w:rStyle w:val="Hyperlink"/>
          </w:rPr>
          <w:t>metadata</w:t>
        </w:r>
      </w:hyperlink>
      <w:r w:rsidRPr="0070306C">
        <w:t xml:space="preserve"> is available this should be included to enhance the value of the survey data for other uses.</w:t>
      </w:r>
      <w:r w:rsidR="0035020F" w:rsidRPr="0070306C">
        <w:t xml:space="preserve">  Examples of </w:t>
      </w:r>
      <w:hyperlink w:anchor="Metadata" w:history="1">
        <w:r w:rsidR="0035020F" w:rsidRPr="0070306C">
          <w:rPr>
            <w:rStyle w:val="Hyperlink"/>
          </w:rPr>
          <w:t>metadata</w:t>
        </w:r>
      </w:hyperlink>
      <w:r w:rsidR="0035020F" w:rsidRPr="0070306C">
        <w:t xml:space="preserve"> </w:t>
      </w:r>
      <w:r w:rsidR="00BB0234">
        <w:t xml:space="preserve">are shown in paragraph 6.2. </w:t>
      </w:r>
    </w:p>
    <w:p w14:paraId="0397DD5E" w14:textId="26DF443E" w:rsidR="001C4DB1" w:rsidRPr="0070306C" w:rsidRDefault="001C4DB1" w:rsidP="001C4DB1">
      <w:pPr>
        <w:pStyle w:val="Heading2"/>
      </w:pPr>
      <w:bookmarkStart w:id="139" w:name="_Toc34825774"/>
      <w:r>
        <w:t>Metadata Content</w:t>
      </w:r>
      <w:bookmarkEnd w:id="139"/>
    </w:p>
    <w:p w14:paraId="4B800C13" w14:textId="12387122" w:rsidR="00CF2FD6" w:rsidRPr="0070306C" w:rsidRDefault="00CF2FD6" w:rsidP="008513FF">
      <w:hyperlink w:anchor="Metadata" w:history="1">
        <w:r w:rsidRPr="0070306C">
          <w:rPr>
            <w:rStyle w:val="Hyperlink"/>
          </w:rPr>
          <w:t>Metadata</w:t>
        </w:r>
      </w:hyperlink>
      <w:r w:rsidRPr="0070306C">
        <w:t xml:space="preserve"> can be provided in any format such as in the Report of Survey</w:t>
      </w:r>
      <w:r w:rsidR="005B62A7">
        <w:t>,</w:t>
      </w:r>
      <w:r w:rsidRPr="0070306C">
        <w:t xml:space="preserve"> or embedded within a specific </w:t>
      </w:r>
      <w:hyperlink w:anchor="Metadata" w:history="1">
        <w:r w:rsidRPr="0070306C">
          <w:rPr>
            <w:rStyle w:val="Hyperlink"/>
          </w:rPr>
          <w:t>metadata</w:t>
        </w:r>
      </w:hyperlink>
      <w:r w:rsidR="00646F4E" w:rsidRPr="0070306C">
        <w:t xml:space="preserve"> file</w:t>
      </w:r>
      <w:r w:rsidR="00462EA6" w:rsidRPr="0070306C">
        <w:t xml:space="preserve">.  </w:t>
      </w:r>
      <w:r w:rsidRPr="0070306C">
        <w:t>The chosen format should support discovery, clarity of understanding</w:t>
      </w:r>
      <w:r w:rsidR="00C55346" w:rsidRPr="0070306C">
        <w:t>,</w:t>
      </w:r>
      <w:r w:rsidRPr="0070306C">
        <w:t xml:space="preserve"> and software compatibility</w:t>
      </w:r>
      <w:r w:rsidR="00462EA6" w:rsidRPr="0070306C">
        <w:t xml:space="preserve">.  </w:t>
      </w:r>
      <w:r w:rsidRPr="0070306C">
        <w:t xml:space="preserve">Each hydrographic office or authority may adopt </w:t>
      </w:r>
      <w:hyperlink w:anchor="Metadata" w:history="1">
        <w:r w:rsidRPr="0070306C">
          <w:rPr>
            <w:rStyle w:val="Hyperlink"/>
          </w:rPr>
          <w:t>metadata</w:t>
        </w:r>
      </w:hyperlink>
      <w:r w:rsidRPr="0070306C">
        <w:t xml:space="preserve"> requirements beyond that specified here and should develop and document a list of additional </w:t>
      </w:r>
      <w:hyperlink w:anchor="Metadata" w:history="1">
        <w:r w:rsidRPr="0070306C">
          <w:rPr>
            <w:rStyle w:val="Hyperlink"/>
          </w:rPr>
          <w:t>metadata</w:t>
        </w:r>
      </w:hyperlink>
      <w:r w:rsidRPr="0070306C">
        <w:t xml:space="preserve"> used for their survey data.</w:t>
      </w:r>
      <w:r w:rsidR="003E3899" w:rsidRPr="0070306C">
        <w:t xml:space="preserve">  The table below should be seen as a schema, and not a final data model.</w:t>
      </w:r>
    </w:p>
    <w:p w14:paraId="4B800C14" w14:textId="77777777" w:rsidR="00CF2FD6" w:rsidRDefault="00CF2FD6" w:rsidP="008513FF">
      <w:hyperlink w:anchor="Metadata" w:history="1">
        <w:r w:rsidRPr="0070306C">
          <w:rPr>
            <w:rStyle w:val="Hyperlink"/>
          </w:rPr>
          <w:t>Metadata</w:t>
        </w:r>
      </w:hyperlink>
      <w:r w:rsidRPr="0070306C">
        <w:t xml:space="preserve"> should be comprehensive, but should include, as a minimum, information on:</w:t>
      </w:r>
    </w:p>
    <w:tbl>
      <w:tblPr>
        <w:tblW w:w="0" w:type="auto"/>
        <w:jc w:val="center"/>
        <w:tblLayout w:type="fixed"/>
        <w:tblCellMar>
          <w:top w:w="85" w:type="dxa"/>
          <w:left w:w="113" w:type="dxa"/>
          <w:bottom w:w="85" w:type="dxa"/>
          <w:right w:w="113" w:type="dxa"/>
        </w:tblCellMar>
        <w:tblLook w:val="0000" w:firstRow="0" w:lastRow="0" w:firstColumn="0" w:lastColumn="0" w:noHBand="0" w:noVBand="0"/>
      </w:tblPr>
      <w:tblGrid>
        <w:gridCol w:w="2825"/>
        <w:gridCol w:w="6040"/>
      </w:tblGrid>
      <w:tr w:rsidR="00CF2FD6" w:rsidRPr="0070306C" w14:paraId="4B800C17" w14:textId="77777777" w:rsidTr="00EC7A22">
        <w:trPr>
          <w:trHeight w:val="363"/>
          <w:tblHeader/>
          <w:jc w:val="center"/>
        </w:trPr>
        <w:tc>
          <w:tcPr>
            <w:tcW w:w="2825" w:type="dxa"/>
            <w:tcBorders>
              <w:top w:val="single" w:sz="8" w:space="0" w:color="000000"/>
              <w:left w:val="single" w:sz="8" w:space="0" w:color="000000"/>
              <w:bottom w:val="single" w:sz="8" w:space="0" w:color="000000"/>
              <w:right w:val="single" w:sz="8" w:space="0" w:color="000000"/>
            </w:tcBorders>
            <w:shd w:val="clear" w:color="auto" w:fill="auto"/>
          </w:tcPr>
          <w:p w14:paraId="4B800C15" w14:textId="77777777" w:rsidR="00CF2FD6" w:rsidRPr="0070306C" w:rsidRDefault="00CF2FD6" w:rsidP="00F8540C">
            <w:pPr>
              <w:spacing w:before="60" w:after="60" w:line="240" w:lineRule="auto"/>
              <w:jc w:val="left"/>
              <w:rPr>
                <w:b/>
              </w:rPr>
            </w:pPr>
            <w:r w:rsidRPr="0070306C">
              <w:rPr>
                <w:b/>
              </w:rPr>
              <w:t>Category or Group</w:t>
            </w:r>
          </w:p>
        </w:tc>
        <w:tc>
          <w:tcPr>
            <w:tcW w:w="6040" w:type="dxa"/>
            <w:tcBorders>
              <w:top w:val="single" w:sz="8" w:space="0" w:color="000000"/>
              <w:bottom w:val="single" w:sz="8" w:space="0" w:color="000000"/>
              <w:right w:val="single" w:sz="8" w:space="0" w:color="000000"/>
            </w:tcBorders>
            <w:shd w:val="clear" w:color="auto" w:fill="auto"/>
          </w:tcPr>
          <w:p w14:paraId="4B800C16" w14:textId="77777777" w:rsidR="00CF2FD6" w:rsidRPr="0070306C" w:rsidRDefault="00CF2FD6" w:rsidP="00F8540C">
            <w:pPr>
              <w:spacing w:before="60" w:after="60" w:line="240" w:lineRule="auto"/>
              <w:jc w:val="left"/>
              <w:rPr>
                <w:b/>
              </w:rPr>
            </w:pPr>
            <w:r w:rsidRPr="0070306C">
              <w:rPr>
                <w:b/>
              </w:rPr>
              <w:t>Description</w:t>
            </w:r>
          </w:p>
        </w:tc>
      </w:tr>
      <w:tr w:rsidR="00CF2FD6" w:rsidRPr="005B62A7" w14:paraId="4B800C1A" w14:textId="77777777" w:rsidTr="00EC7A22">
        <w:trPr>
          <w:cantSplit/>
          <w:trHeight w:val="543"/>
          <w:jc w:val="center"/>
        </w:trPr>
        <w:tc>
          <w:tcPr>
            <w:tcW w:w="2825" w:type="dxa"/>
            <w:tcBorders>
              <w:left w:val="single" w:sz="8" w:space="0" w:color="000000"/>
              <w:bottom w:val="single" w:sz="8" w:space="0" w:color="000000"/>
              <w:right w:val="single" w:sz="8" w:space="0" w:color="000000"/>
            </w:tcBorders>
            <w:shd w:val="clear" w:color="auto" w:fill="auto"/>
            <w:vAlign w:val="center"/>
          </w:tcPr>
          <w:p w14:paraId="4B800C18" w14:textId="77777777" w:rsidR="00CF2FD6" w:rsidRPr="0070306C" w:rsidRDefault="00CF2FD6" w:rsidP="00B95C5E">
            <w:pPr>
              <w:spacing w:before="0" w:after="0" w:line="240" w:lineRule="auto"/>
              <w:jc w:val="left"/>
            </w:pPr>
            <w:r w:rsidRPr="0070306C">
              <w:t>Survey Type</w:t>
            </w:r>
          </w:p>
        </w:tc>
        <w:tc>
          <w:tcPr>
            <w:tcW w:w="6040" w:type="dxa"/>
            <w:tcBorders>
              <w:bottom w:val="single" w:sz="8" w:space="0" w:color="000000"/>
              <w:right w:val="single" w:sz="8" w:space="0" w:color="000000"/>
            </w:tcBorders>
            <w:shd w:val="clear" w:color="auto" w:fill="auto"/>
            <w:vAlign w:val="center"/>
          </w:tcPr>
          <w:p w14:paraId="4B800C19" w14:textId="3D7C2BB1" w:rsidR="00CF2FD6" w:rsidRPr="005B62A7" w:rsidRDefault="00BC0C52" w:rsidP="00BC0C52">
            <w:pPr>
              <w:spacing w:before="0" w:after="0" w:line="240" w:lineRule="auto"/>
              <w:jc w:val="left"/>
              <w:rPr>
                <w:lang w:val="en-US"/>
              </w:rPr>
            </w:pPr>
            <w:r>
              <w:rPr>
                <w:lang w:val="en-US"/>
              </w:rPr>
              <w:t>e</w:t>
            </w:r>
            <w:r w:rsidR="00CF2FD6" w:rsidRPr="005B62A7">
              <w:rPr>
                <w:lang w:val="en-US"/>
              </w:rPr>
              <w:t>.g</w:t>
            </w:r>
            <w:r w:rsidR="00462EA6" w:rsidRPr="005B62A7">
              <w:rPr>
                <w:lang w:val="en-US"/>
              </w:rPr>
              <w:t xml:space="preserve">. </w:t>
            </w:r>
            <w:r w:rsidR="005B62A7" w:rsidRPr="005B62A7">
              <w:rPr>
                <w:lang w:val="en-US"/>
              </w:rPr>
              <w:t xml:space="preserve">safety of navigation, passage, </w:t>
            </w:r>
            <w:r w:rsidR="00CF2FD6" w:rsidRPr="005B62A7">
              <w:rPr>
                <w:lang w:val="en-US"/>
              </w:rPr>
              <w:t>reconnaissance/sketch, examination</w:t>
            </w:r>
          </w:p>
        </w:tc>
      </w:tr>
      <w:tr w:rsidR="00CF2FD6" w:rsidRPr="0070306C" w14:paraId="4B800C1D" w14:textId="77777777" w:rsidTr="00EC7A22">
        <w:trPr>
          <w:cantSplit/>
          <w:trHeight w:val="20"/>
          <w:jc w:val="center"/>
        </w:trPr>
        <w:tc>
          <w:tcPr>
            <w:tcW w:w="2825" w:type="dxa"/>
            <w:tcBorders>
              <w:left w:val="single" w:sz="8" w:space="0" w:color="000000"/>
              <w:bottom w:val="single" w:sz="8" w:space="0" w:color="000000"/>
              <w:right w:val="single" w:sz="8" w:space="0" w:color="000000"/>
            </w:tcBorders>
            <w:shd w:val="clear" w:color="auto" w:fill="auto"/>
            <w:vAlign w:val="center"/>
          </w:tcPr>
          <w:p w14:paraId="4B800C1B" w14:textId="7BFF1E54" w:rsidR="00CF2FD6" w:rsidRPr="0070306C" w:rsidRDefault="00CF2FD6" w:rsidP="00B95C5E">
            <w:pPr>
              <w:spacing w:before="0" w:after="0" w:line="240" w:lineRule="auto"/>
              <w:jc w:val="left"/>
            </w:pPr>
            <w:r w:rsidRPr="0070306C">
              <w:t xml:space="preserve">Technique of vertical </w:t>
            </w:r>
            <w:r w:rsidR="00D14598">
              <w:t xml:space="preserve">/ depth </w:t>
            </w:r>
            <w:r w:rsidRPr="0070306C">
              <w:t>measurement</w:t>
            </w:r>
          </w:p>
        </w:tc>
        <w:tc>
          <w:tcPr>
            <w:tcW w:w="6040" w:type="dxa"/>
            <w:tcBorders>
              <w:bottom w:val="single" w:sz="8" w:space="0" w:color="000000"/>
              <w:right w:val="single" w:sz="8" w:space="0" w:color="000000"/>
            </w:tcBorders>
            <w:shd w:val="clear" w:color="auto" w:fill="auto"/>
            <w:vAlign w:val="center"/>
          </w:tcPr>
          <w:p w14:paraId="4B800C1C" w14:textId="2F357715" w:rsidR="00CF2FD6" w:rsidRPr="0070306C" w:rsidRDefault="00BC0C52" w:rsidP="00156660">
            <w:pPr>
              <w:spacing w:before="0" w:after="0" w:line="240" w:lineRule="auto"/>
              <w:jc w:val="left"/>
            </w:pPr>
            <w:r>
              <w:t>e</w:t>
            </w:r>
            <w:r w:rsidR="002D0866">
              <w:t xml:space="preserve">.g. </w:t>
            </w:r>
            <w:r w:rsidR="00CF2FD6" w:rsidRPr="0070306C">
              <w:t>echo-sounder, multi-beam, diver, lead-line, wire-drag, photogrammetry, satellite derived bathymetry, lidar</w:t>
            </w:r>
          </w:p>
        </w:tc>
      </w:tr>
      <w:tr w:rsidR="00CF2FD6" w:rsidRPr="0070306C" w14:paraId="4B800C20" w14:textId="77777777" w:rsidTr="00EC7A22">
        <w:trPr>
          <w:cantSplit/>
          <w:trHeight w:val="20"/>
          <w:jc w:val="center"/>
        </w:trPr>
        <w:tc>
          <w:tcPr>
            <w:tcW w:w="2825" w:type="dxa"/>
            <w:tcBorders>
              <w:left w:val="single" w:sz="8" w:space="0" w:color="000000"/>
              <w:bottom w:val="single" w:sz="8" w:space="0" w:color="000000"/>
              <w:right w:val="single" w:sz="8" w:space="0" w:color="000000"/>
            </w:tcBorders>
            <w:shd w:val="clear" w:color="auto" w:fill="auto"/>
            <w:vAlign w:val="center"/>
          </w:tcPr>
          <w:p w14:paraId="4B800C1E" w14:textId="77777777" w:rsidR="00CF2FD6" w:rsidRPr="0070306C" w:rsidRDefault="00CF2FD6" w:rsidP="00B95C5E">
            <w:pPr>
              <w:spacing w:before="0" w:after="0" w:line="240" w:lineRule="auto"/>
              <w:jc w:val="left"/>
            </w:pPr>
            <w:r w:rsidRPr="0070306C">
              <w:t>Order of survey achieved</w:t>
            </w:r>
          </w:p>
        </w:tc>
        <w:tc>
          <w:tcPr>
            <w:tcW w:w="6040" w:type="dxa"/>
            <w:tcBorders>
              <w:bottom w:val="single" w:sz="8" w:space="0" w:color="000000"/>
              <w:right w:val="single" w:sz="8" w:space="0" w:color="000000"/>
            </w:tcBorders>
            <w:shd w:val="clear" w:color="auto" w:fill="auto"/>
            <w:vAlign w:val="center"/>
          </w:tcPr>
          <w:p w14:paraId="4B800C1F" w14:textId="77777777" w:rsidR="00CF2FD6" w:rsidRPr="0070306C" w:rsidRDefault="00CF2FD6" w:rsidP="00B95C5E">
            <w:pPr>
              <w:spacing w:before="0" w:after="0" w:line="240" w:lineRule="auto"/>
              <w:jc w:val="left"/>
            </w:pPr>
            <w:r w:rsidRPr="0070306C">
              <w:t>In accordance with S-44</w:t>
            </w:r>
          </w:p>
        </w:tc>
      </w:tr>
      <w:tr w:rsidR="00CF2FD6" w:rsidRPr="0070306C" w14:paraId="4B800C23" w14:textId="77777777" w:rsidTr="00EC7A22">
        <w:trPr>
          <w:cantSplit/>
          <w:trHeight w:val="711"/>
          <w:jc w:val="center"/>
        </w:trPr>
        <w:tc>
          <w:tcPr>
            <w:tcW w:w="2825" w:type="dxa"/>
            <w:tcBorders>
              <w:left w:val="single" w:sz="8" w:space="0" w:color="000000"/>
              <w:bottom w:val="single" w:sz="8" w:space="0" w:color="000000"/>
              <w:right w:val="single" w:sz="8" w:space="0" w:color="000000"/>
            </w:tcBorders>
            <w:shd w:val="clear" w:color="auto" w:fill="auto"/>
            <w:vAlign w:val="center"/>
          </w:tcPr>
          <w:p w14:paraId="4B800C21" w14:textId="3F8C01F9" w:rsidR="00CF2FD6" w:rsidRPr="0070306C" w:rsidRDefault="00CF2FD6" w:rsidP="00B95C5E">
            <w:pPr>
              <w:spacing w:before="0" w:after="0" w:line="240" w:lineRule="auto"/>
              <w:jc w:val="left"/>
            </w:pPr>
            <w:r w:rsidRPr="0070306C">
              <w:t>Horizontal and vertical datum and separation models used</w:t>
            </w:r>
          </w:p>
        </w:tc>
        <w:tc>
          <w:tcPr>
            <w:tcW w:w="6040" w:type="dxa"/>
            <w:tcBorders>
              <w:bottom w:val="single" w:sz="8" w:space="0" w:color="000000"/>
              <w:right w:val="single" w:sz="8" w:space="0" w:color="000000"/>
            </w:tcBorders>
            <w:shd w:val="clear" w:color="auto" w:fill="auto"/>
            <w:vAlign w:val="center"/>
          </w:tcPr>
          <w:p w14:paraId="4B800C22" w14:textId="436F2EA7" w:rsidR="00CF2FD6" w:rsidRPr="0070306C" w:rsidRDefault="00CF2FD6" w:rsidP="00B95C5E">
            <w:pPr>
              <w:spacing w:before="0" w:after="0" w:line="240" w:lineRule="auto"/>
              <w:jc w:val="left"/>
            </w:pPr>
            <w:r w:rsidRPr="0070306C">
              <w:t xml:space="preserve">Including ties to a geodetic reference frame based on ITRS (e.g. WGS84) and epoch information, if a local datum </w:t>
            </w:r>
            <w:r w:rsidR="002D0866">
              <w:t xml:space="preserve">or realisation </w:t>
            </w:r>
            <w:r w:rsidRPr="0070306C">
              <w:t>is used</w:t>
            </w:r>
          </w:p>
        </w:tc>
      </w:tr>
      <w:tr w:rsidR="00CF2FD6" w:rsidRPr="0070306C" w14:paraId="4B800C26" w14:textId="77777777" w:rsidTr="00EC7A22">
        <w:trPr>
          <w:cantSplit/>
          <w:trHeight w:val="20"/>
          <w:jc w:val="center"/>
        </w:trPr>
        <w:tc>
          <w:tcPr>
            <w:tcW w:w="2825" w:type="dxa"/>
            <w:tcBorders>
              <w:left w:val="single" w:sz="8" w:space="0" w:color="000000"/>
              <w:bottom w:val="single" w:sz="8" w:space="0" w:color="000000"/>
              <w:right w:val="single" w:sz="8" w:space="0" w:color="000000"/>
            </w:tcBorders>
            <w:shd w:val="clear" w:color="auto" w:fill="auto"/>
            <w:vAlign w:val="center"/>
          </w:tcPr>
          <w:p w14:paraId="4B800C24" w14:textId="77777777" w:rsidR="00CF2FD6" w:rsidRPr="0070306C" w:rsidRDefault="00CF2FD6" w:rsidP="00B95C5E">
            <w:pPr>
              <w:spacing w:before="0" w:after="0" w:line="240" w:lineRule="auto"/>
              <w:jc w:val="left"/>
            </w:pPr>
            <w:r w:rsidRPr="0070306C">
              <w:t xml:space="preserve">Uncertainties achieved (at 95% </w:t>
            </w:r>
            <w:hyperlink w:anchor="Confident_level" w:history="1">
              <w:r w:rsidRPr="0070306C">
                <w:rPr>
                  <w:rStyle w:val="Hyperlink"/>
                </w:rPr>
                <w:t>Confidence Level</w:t>
              </w:r>
            </w:hyperlink>
            <w:r w:rsidRPr="0070306C">
              <w:t>)</w:t>
            </w:r>
          </w:p>
        </w:tc>
        <w:tc>
          <w:tcPr>
            <w:tcW w:w="6040" w:type="dxa"/>
            <w:tcBorders>
              <w:bottom w:val="single" w:sz="8" w:space="0" w:color="000000"/>
              <w:right w:val="single" w:sz="8" w:space="0" w:color="000000"/>
            </w:tcBorders>
            <w:shd w:val="clear" w:color="auto" w:fill="auto"/>
            <w:vAlign w:val="center"/>
          </w:tcPr>
          <w:p w14:paraId="4B800C25" w14:textId="1DA4C2CB" w:rsidR="00CF2FD6" w:rsidRPr="0070306C" w:rsidRDefault="00CF2FD6" w:rsidP="00B95C5E">
            <w:pPr>
              <w:spacing w:before="0" w:after="0" w:line="240" w:lineRule="auto"/>
              <w:jc w:val="left"/>
            </w:pPr>
            <w:r w:rsidRPr="0070306C">
              <w:t xml:space="preserve">For both horizontal and vertical components: </w:t>
            </w:r>
            <w:hyperlink w:anchor="Total_Horizontal_Uncertainty" w:history="1">
              <w:r w:rsidRPr="0070306C">
                <w:rPr>
                  <w:rStyle w:val="Hyperlink"/>
                </w:rPr>
                <w:t>THU</w:t>
              </w:r>
            </w:hyperlink>
            <w:r w:rsidRPr="0070306C">
              <w:t xml:space="preserve"> and </w:t>
            </w:r>
            <w:hyperlink w:anchor="Total_Vertical_Uncertainty" w:history="1">
              <w:r w:rsidR="004B5AE0" w:rsidRPr="0070306C">
                <w:rPr>
                  <w:rStyle w:val="Hyperlink"/>
                </w:rPr>
                <w:t>TVU</w:t>
              </w:r>
            </w:hyperlink>
          </w:p>
        </w:tc>
      </w:tr>
      <w:tr w:rsidR="00CF2FD6" w:rsidRPr="0070306C" w14:paraId="4B800C29" w14:textId="77777777" w:rsidTr="00EC7A22">
        <w:trPr>
          <w:cantSplit/>
          <w:trHeight w:val="379"/>
          <w:jc w:val="center"/>
        </w:trPr>
        <w:tc>
          <w:tcPr>
            <w:tcW w:w="2825" w:type="dxa"/>
            <w:tcBorders>
              <w:left w:val="single" w:sz="8" w:space="0" w:color="000000"/>
              <w:bottom w:val="single" w:sz="8" w:space="0" w:color="000000"/>
              <w:right w:val="single" w:sz="8" w:space="0" w:color="000000"/>
            </w:tcBorders>
            <w:shd w:val="clear" w:color="auto" w:fill="auto"/>
            <w:vAlign w:val="center"/>
          </w:tcPr>
          <w:p w14:paraId="4B800C27" w14:textId="19E7F550" w:rsidR="00CF2FD6" w:rsidRPr="0070306C" w:rsidRDefault="001C4DB1" w:rsidP="00B95C5E">
            <w:pPr>
              <w:spacing w:before="0" w:after="0" w:line="240" w:lineRule="auto"/>
              <w:jc w:val="left"/>
            </w:pPr>
            <w:hyperlink w:anchor="Feature_Detection" w:history="1">
              <w:r w:rsidRPr="00FF44E2">
                <w:rPr>
                  <w:rStyle w:val="Hyperlink"/>
                </w:rPr>
                <w:t>Feature detection</w:t>
              </w:r>
            </w:hyperlink>
            <w:r w:rsidRPr="00837986">
              <w:t xml:space="preserve"> ability</w:t>
            </w:r>
          </w:p>
        </w:tc>
        <w:tc>
          <w:tcPr>
            <w:tcW w:w="6040" w:type="dxa"/>
            <w:tcBorders>
              <w:bottom w:val="single" w:sz="8" w:space="0" w:color="000000"/>
              <w:right w:val="single" w:sz="8" w:space="0" w:color="000000"/>
            </w:tcBorders>
            <w:shd w:val="clear" w:color="auto" w:fill="auto"/>
            <w:vAlign w:val="center"/>
          </w:tcPr>
          <w:p w14:paraId="4B800C28" w14:textId="5D2979E5" w:rsidR="00CF2FD6" w:rsidRPr="0070306C" w:rsidRDefault="00CF2FD6" w:rsidP="00B95C5E">
            <w:pPr>
              <w:spacing w:before="0" w:after="0" w:line="240" w:lineRule="auto"/>
              <w:jc w:val="left"/>
            </w:pPr>
            <w:r w:rsidRPr="0070306C">
              <w:t>In m</w:t>
            </w:r>
            <w:r w:rsidR="00E72573" w:rsidRPr="0070306C">
              <w:t>etres</w:t>
            </w:r>
          </w:p>
        </w:tc>
      </w:tr>
      <w:tr w:rsidR="00CF2FD6" w:rsidRPr="0070306C" w14:paraId="4B800C2C" w14:textId="77777777" w:rsidTr="00EC7A22">
        <w:trPr>
          <w:cantSplit/>
          <w:trHeight w:val="386"/>
          <w:jc w:val="center"/>
        </w:trPr>
        <w:tc>
          <w:tcPr>
            <w:tcW w:w="2825" w:type="dxa"/>
            <w:tcBorders>
              <w:left w:val="single" w:sz="8" w:space="0" w:color="000000"/>
              <w:bottom w:val="single" w:sz="8" w:space="0" w:color="000000"/>
              <w:right w:val="single" w:sz="8" w:space="0" w:color="000000"/>
            </w:tcBorders>
            <w:shd w:val="clear" w:color="auto" w:fill="auto"/>
            <w:vAlign w:val="center"/>
          </w:tcPr>
          <w:p w14:paraId="4B800C2A" w14:textId="626AEB22" w:rsidR="00CF2FD6" w:rsidRPr="0070306C" w:rsidRDefault="00CF2FD6" w:rsidP="00B95C5E">
            <w:pPr>
              <w:spacing w:before="0" w:after="0" w:line="240" w:lineRule="auto"/>
              <w:jc w:val="left"/>
            </w:pPr>
            <w:hyperlink w:anchor="Feature_Search" w:history="1">
              <w:r w:rsidRPr="0070306C">
                <w:rPr>
                  <w:rStyle w:val="Hyperlink"/>
                </w:rPr>
                <w:t>Feature search</w:t>
              </w:r>
            </w:hyperlink>
            <w:r w:rsidRPr="0070306C">
              <w:t xml:space="preserve"> </w:t>
            </w:r>
          </w:p>
        </w:tc>
        <w:tc>
          <w:tcPr>
            <w:tcW w:w="6040" w:type="dxa"/>
            <w:tcBorders>
              <w:bottom w:val="single" w:sz="8" w:space="0" w:color="000000"/>
              <w:right w:val="single" w:sz="8" w:space="0" w:color="000000"/>
            </w:tcBorders>
            <w:shd w:val="clear" w:color="auto" w:fill="auto"/>
            <w:vAlign w:val="center"/>
          </w:tcPr>
          <w:p w14:paraId="4B800C2B" w14:textId="25D3EC84" w:rsidR="00CF2FD6" w:rsidRPr="0070306C" w:rsidRDefault="002D0866" w:rsidP="002D0866">
            <w:pPr>
              <w:spacing w:before="0" w:after="0" w:line="240" w:lineRule="auto"/>
              <w:jc w:val="left"/>
            </w:pPr>
            <w:r>
              <w:t>% of survey area searched</w:t>
            </w:r>
          </w:p>
        </w:tc>
      </w:tr>
      <w:tr w:rsidR="002D0866" w:rsidRPr="0070306C" w14:paraId="4B800C2F" w14:textId="77777777" w:rsidTr="00EC7A22">
        <w:trPr>
          <w:cantSplit/>
          <w:trHeight w:val="392"/>
          <w:jc w:val="center"/>
        </w:trPr>
        <w:tc>
          <w:tcPr>
            <w:tcW w:w="2825" w:type="dxa"/>
            <w:tcBorders>
              <w:left w:val="single" w:sz="8" w:space="0" w:color="000000"/>
              <w:bottom w:val="single" w:sz="8" w:space="0" w:color="000000"/>
              <w:right w:val="single" w:sz="8" w:space="0" w:color="000000"/>
            </w:tcBorders>
            <w:shd w:val="clear" w:color="auto" w:fill="auto"/>
            <w:vAlign w:val="center"/>
          </w:tcPr>
          <w:p w14:paraId="4B800C2D" w14:textId="4E2552ED" w:rsidR="002D0866" w:rsidRPr="0070306C" w:rsidRDefault="002D0866" w:rsidP="002D0866">
            <w:pPr>
              <w:spacing w:before="0" w:after="0" w:line="240" w:lineRule="auto"/>
              <w:jc w:val="left"/>
            </w:pPr>
            <w:hyperlink w:anchor="Bathymetric_Coverage" w:history="1">
              <w:r w:rsidRPr="0070306C">
                <w:rPr>
                  <w:rStyle w:val="Hyperlink"/>
                </w:rPr>
                <w:t>Bathymetric coverage</w:t>
              </w:r>
            </w:hyperlink>
            <w:r w:rsidRPr="0070306C">
              <w:t xml:space="preserve"> </w:t>
            </w:r>
          </w:p>
        </w:tc>
        <w:tc>
          <w:tcPr>
            <w:tcW w:w="6040" w:type="dxa"/>
            <w:tcBorders>
              <w:bottom w:val="single" w:sz="8" w:space="0" w:color="000000"/>
              <w:right w:val="single" w:sz="8" w:space="0" w:color="000000"/>
            </w:tcBorders>
            <w:shd w:val="clear" w:color="auto" w:fill="auto"/>
            <w:vAlign w:val="center"/>
          </w:tcPr>
          <w:p w14:paraId="4B800C2E" w14:textId="02463B2B" w:rsidR="002D0866" w:rsidRPr="0070306C" w:rsidRDefault="002D0866" w:rsidP="002D0866">
            <w:pPr>
              <w:spacing w:before="0" w:after="0" w:line="240" w:lineRule="auto"/>
              <w:jc w:val="left"/>
            </w:pPr>
            <w:r>
              <w:t>% of survey area covered</w:t>
            </w:r>
          </w:p>
        </w:tc>
      </w:tr>
      <w:tr w:rsidR="002D0866" w:rsidRPr="0070306C" w14:paraId="4B800C32" w14:textId="77777777" w:rsidTr="00EC7A22">
        <w:trPr>
          <w:cantSplit/>
          <w:trHeight w:val="255"/>
          <w:jc w:val="center"/>
        </w:trPr>
        <w:tc>
          <w:tcPr>
            <w:tcW w:w="2825" w:type="dxa"/>
            <w:tcBorders>
              <w:left w:val="single" w:sz="8" w:space="0" w:color="000000"/>
              <w:bottom w:val="single" w:sz="8" w:space="0" w:color="000000"/>
              <w:right w:val="single" w:sz="8" w:space="0" w:color="000000"/>
            </w:tcBorders>
            <w:shd w:val="clear" w:color="auto" w:fill="auto"/>
            <w:vAlign w:val="center"/>
          </w:tcPr>
          <w:p w14:paraId="4B800C30" w14:textId="77777777" w:rsidR="002D0866" w:rsidRPr="0070306C" w:rsidRDefault="002D0866" w:rsidP="002D0866">
            <w:pPr>
              <w:spacing w:before="0" w:after="0" w:line="240" w:lineRule="auto"/>
            </w:pPr>
            <w:r w:rsidRPr="0070306C">
              <w:t>Survey date range</w:t>
            </w:r>
          </w:p>
        </w:tc>
        <w:tc>
          <w:tcPr>
            <w:tcW w:w="6040" w:type="dxa"/>
            <w:tcBorders>
              <w:bottom w:val="single" w:sz="8" w:space="0" w:color="000000"/>
              <w:right w:val="single" w:sz="8" w:space="0" w:color="000000"/>
            </w:tcBorders>
            <w:shd w:val="clear" w:color="auto" w:fill="auto"/>
            <w:vAlign w:val="center"/>
          </w:tcPr>
          <w:p w14:paraId="4B800C31" w14:textId="77777777" w:rsidR="002D0866" w:rsidRPr="0070306C" w:rsidRDefault="002D0866" w:rsidP="002D0866">
            <w:pPr>
              <w:spacing w:before="0" w:after="0" w:line="240" w:lineRule="auto"/>
              <w:jc w:val="left"/>
            </w:pPr>
            <w:r w:rsidRPr="0070306C">
              <w:t>Survey’s start and end dates</w:t>
            </w:r>
          </w:p>
        </w:tc>
      </w:tr>
      <w:tr w:rsidR="002D0866" w:rsidRPr="0070306C" w14:paraId="4B800C35" w14:textId="77777777" w:rsidTr="00EC7A22">
        <w:trPr>
          <w:cantSplit/>
          <w:trHeight w:val="389"/>
          <w:jc w:val="center"/>
        </w:trPr>
        <w:tc>
          <w:tcPr>
            <w:tcW w:w="2825" w:type="dxa"/>
            <w:tcBorders>
              <w:left w:val="single" w:sz="8" w:space="0" w:color="000000"/>
              <w:bottom w:val="single" w:sz="8" w:space="0" w:color="000000"/>
              <w:right w:val="single" w:sz="8" w:space="0" w:color="000000"/>
            </w:tcBorders>
            <w:shd w:val="clear" w:color="auto" w:fill="auto"/>
            <w:vAlign w:val="center"/>
          </w:tcPr>
          <w:p w14:paraId="4B800C33" w14:textId="5B5891EC" w:rsidR="002D0866" w:rsidRPr="0070306C" w:rsidRDefault="002D0866" w:rsidP="002D0866">
            <w:pPr>
              <w:spacing w:before="0" w:after="0" w:line="240" w:lineRule="auto"/>
            </w:pPr>
            <w:r w:rsidRPr="0070306C">
              <w:t xml:space="preserve">Survey undertaken </w:t>
            </w:r>
            <w:r>
              <w:t>b</w:t>
            </w:r>
            <w:r w:rsidRPr="0070306C">
              <w:t>y</w:t>
            </w:r>
          </w:p>
        </w:tc>
        <w:tc>
          <w:tcPr>
            <w:tcW w:w="6040" w:type="dxa"/>
            <w:tcBorders>
              <w:bottom w:val="single" w:sz="8" w:space="0" w:color="000000"/>
              <w:right w:val="single" w:sz="8" w:space="0" w:color="000000"/>
            </w:tcBorders>
            <w:shd w:val="clear" w:color="auto" w:fill="auto"/>
            <w:vAlign w:val="center"/>
          </w:tcPr>
          <w:p w14:paraId="4B800C34" w14:textId="77777777" w:rsidR="002D0866" w:rsidRPr="0070306C" w:rsidRDefault="002D0866" w:rsidP="002D0866">
            <w:pPr>
              <w:spacing w:before="0" w:after="0" w:line="240" w:lineRule="auto"/>
              <w:jc w:val="left"/>
            </w:pPr>
            <w:r w:rsidRPr="0070306C">
              <w:t>Surveyor, survey company, survey authority</w:t>
            </w:r>
          </w:p>
        </w:tc>
      </w:tr>
      <w:tr w:rsidR="002D0866" w:rsidRPr="0070306C" w14:paraId="4B800C38" w14:textId="77777777" w:rsidTr="00EC7A22">
        <w:trPr>
          <w:cantSplit/>
          <w:trHeight w:val="382"/>
          <w:jc w:val="center"/>
        </w:trPr>
        <w:tc>
          <w:tcPr>
            <w:tcW w:w="2825" w:type="dxa"/>
            <w:tcBorders>
              <w:left w:val="single" w:sz="8" w:space="0" w:color="000000"/>
              <w:bottom w:val="single" w:sz="8" w:space="0" w:color="000000"/>
              <w:right w:val="single" w:sz="8" w:space="0" w:color="000000"/>
            </w:tcBorders>
            <w:shd w:val="clear" w:color="auto" w:fill="auto"/>
            <w:vAlign w:val="center"/>
          </w:tcPr>
          <w:p w14:paraId="4B800C36" w14:textId="77777777" w:rsidR="002D0866" w:rsidRPr="0070306C" w:rsidRDefault="002D0866" w:rsidP="002D0866">
            <w:pPr>
              <w:spacing w:before="0" w:after="0" w:line="240" w:lineRule="auto"/>
            </w:pPr>
            <w:r w:rsidRPr="0070306C">
              <w:t>Data ownership</w:t>
            </w:r>
          </w:p>
        </w:tc>
        <w:tc>
          <w:tcPr>
            <w:tcW w:w="6040" w:type="dxa"/>
            <w:tcBorders>
              <w:bottom w:val="single" w:sz="8" w:space="0" w:color="000000"/>
              <w:right w:val="single" w:sz="8" w:space="0" w:color="000000"/>
            </w:tcBorders>
            <w:shd w:val="clear" w:color="auto" w:fill="auto"/>
            <w:vAlign w:val="center"/>
          </w:tcPr>
          <w:p w14:paraId="4B800C37" w14:textId="6F0A4FB1" w:rsidR="002D0866" w:rsidRPr="0070306C" w:rsidRDefault="00BC0C52" w:rsidP="00BC0C52">
            <w:pPr>
              <w:spacing w:before="0" w:after="0" w:line="240" w:lineRule="auto"/>
              <w:jc w:val="left"/>
            </w:pPr>
            <w:r>
              <w:t>e</w:t>
            </w:r>
            <w:r w:rsidR="002D0866" w:rsidRPr="0070306C">
              <w:t>.g. funding body, government</w:t>
            </w:r>
          </w:p>
        </w:tc>
      </w:tr>
      <w:tr w:rsidR="002D0866" w:rsidRPr="0070306C" w14:paraId="4B800C3B" w14:textId="77777777" w:rsidTr="00EC7A22">
        <w:trPr>
          <w:cantSplit/>
          <w:trHeight w:val="701"/>
          <w:jc w:val="center"/>
        </w:trPr>
        <w:tc>
          <w:tcPr>
            <w:tcW w:w="2825" w:type="dxa"/>
            <w:tcBorders>
              <w:left w:val="single" w:sz="8" w:space="0" w:color="000000"/>
              <w:bottom w:val="single" w:sz="8" w:space="0" w:color="000000"/>
              <w:right w:val="single" w:sz="8" w:space="0" w:color="000000"/>
            </w:tcBorders>
            <w:shd w:val="clear" w:color="auto" w:fill="auto"/>
            <w:vAlign w:val="center"/>
          </w:tcPr>
          <w:p w14:paraId="4B800C39" w14:textId="77777777" w:rsidR="002D0866" w:rsidRPr="0070306C" w:rsidRDefault="002D0866" w:rsidP="002D0866">
            <w:pPr>
              <w:spacing w:before="0" w:after="0" w:line="240" w:lineRule="auto"/>
            </w:pPr>
            <w:r w:rsidRPr="0070306C">
              <w:t>Grid attributes</w:t>
            </w:r>
          </w:p>
        </w:tc>
        <w:tc>
          <w:tcPr>
            <w:tcW w:w="6040" w:type="dxa"/>
            <w:tcBorders>
              <w:bottom w:val="single" w:sz="8" w:space="0" w:color="000000"/>
              <w:right w:val="single" w:sz="8" w:space="0" w:color="000000"/>
            </w:tcBorders>
            <w:shd w:val="clear" w:color="auto" w:fill="auto"/>
            <w:vAlign w:val="center"/>
          </w:tcPr>
          <w:p w14:paraId="4B800C3A" w14:textId="5975EB15" w:rsidR="002D0866" w:rsidRPr="0070306C" w:rsidRDefault="002D0866" w:rsidP="004A38A8">
            <w:pPr>
              <w:spacing w:before="0" w:after="0" w:line="240" w:lineRule="auto"/>
              <w:jc w:val="left"/>
            </w:pPr>
            <w:r w:rsidRPr="0070306C">
              <w:t xml:space="preserve">Where a grid is the deliverable (i.e. resolution, method, </w:t>
            </w:r>
            <w:r w:rsidR="005D1993">
              <w:t>available layers</w:t>
            </w:r>
            <w:r w:rsidRPr="0070306C">
              <w:t xml:space="preserve">, </w:t>
            </w:r>
            <w:hyperlink w:anchor="Uncertainty" w:history="1">
              <w:r w:rsidRPr="0070306C">
                <w:rPr>
                  <w:rStyle w:val="Hyperlink"/>
                </w:rPr>
                <w:t>uncertainty</w:t>
              </w:r>
            </w:hyperlink>
            <w:r w:rsidRPr="0070306C">
              <w:t>)</w:t>
            </w:r>
          </w:p>
        </w:tc>
      </w:tr>
      <w:tr w:rsidR="002D0866" w:rsidRPr="0070306C" w14:paraId="4B800C3E" w14:textId="77777777" w:rsidTr="00EC7A22">
        <w:trPr>
          <w:cantSplit/>
          <w:trHeight w:val="20"/>
          <w:jc w:val="center"/>
        </w:trPr>
        <w:tc>
          <w:tcPr>
            <w:tcW w:w="2825" w:type="dxa"/>
            <w:tcBorders>
              <w:left w:val="single" w:sz="8" w:space="0" w:color="000000"/>
              <w:bottom w:val="single" w:sz="8" w:space="0" w:color="000000"/>
              <w:right w:val="single" w:sz="8" w:space="0" w:color="000000"/>
            </w:tcBorders>
            <w:shd w:val="clear" w:color="auto" w:fill="auto"/>
            <w:vAlign w:val="center"/>
          </w:tcPr>
          <w:p w14:paraId="4B800C3C" w14:textId="77777777" w:rsidR="002D0866" w:rsidRPr="0070306C" w:rsidRDefault="002D0866" w:rsidP="002D0866">
            <w:pPr>
              <w:spacing w:before="0" w:after="0" w:line="240" w:lineRule="auto"/>
            </w:pPr>
            <w:r w:rsidRPr="0070306C">
              <w:lastRenderedPageBreak/>
              <w:t>Data density</w:t>
            </w:r>
          </w:p>
        </w:tc>
        <w:tc>
          <w:tcPr>
            <w:tcW w:w="6040" w:type="dxa"/>
            <w:tcBorders>
              <w:bottom w:val="single" w:sz="8" w:space="0" w:color="000000"/>
              <w:right w:val="single" w:sz="8" w:space="0" w:color="000000"/>
            </w:tcBorders>
            <w:shd w:val="clear" w:color="auto" w:fill="auto"/>
            <w:vAlign w:val="center"/>
          </w:tcPr>
          <w:p w14:paraId="4B800C3D" w14:textId="3D16BCC9" w:rsidR="002D0866" w:rsidRPr="0070306C" w:rsidRDefault="002D0866" w:rsidP="002D0866">
            <w:pPr>
              <w:spacing w:before="0" w:after="0" w:line="240" w:lineRule="auto"/>
              <w:jc w:val="left"/>
            </w:pPr>
            <w:r w:rsidRPr="0070306C">
              <w:t>Description of average or range of density of source data (e.g. number of accepted points per surface unit)</w:t>
            </w:r>
          </w:p>
        </w:tc>
      </w:tr>
      <w:tr w:rsidR="002D0866" w:rsidRPr="0070306C" w14:paraId="32B4B8EF" w14:textId="77777777" w:rsidTr="00EC7A22">
        <w:trPr>
          <w:cantSplit/>
          <w:trHeight w:val="386"/>
          <w:jc w:val="center"/>
        </w:trPr>
        <w:tc>
          <w:tcPr>
            <w:tcW w:w="2825" w:type="dxa"/>
            <w:tcBorders>
              <w:left w:val="single" w:sz="8" w:space="0" w:color="000000"/>
              <w:bottom w:val="single" w:sz="8" w:space="0" w:color="000000"/>
              <w:right w:val="single" w:sz="8" w:space="0" w:color="000000"/>
            </w:tcBorders>
            <w:shd w:val="clear" w:color="auto" w:fill="auto"/>
            <w:vAlign w:val="center"/>
          </w:tcPr>
          <w:p w14:paraId="36FC4915" w14:textId="77777777" w:rsidR="002D0866" w:rsidRPr="0070306C" w:rsidRDefault="002D0866" w:rsidP="0044420D">
            <w:pPr>
              <w:spacing w:before="0" w:after="0" w:line="240" w:lineRule="auto"/>
            </w:pPr>
            <w:r w:rsidRPr="0070306C">
              <w:t>Usage constraints</w:t>
            </w:r>
          </w:p>
        </w:tc>
        <w:tc>
          <w:tcPr>
            <w:tcW w:w="6040" w:type="dxa"/>
            <w:tcBorders>
              <w:bottom w:val="single" w:sz="8" w:space="0" w:color="000000"/>
              <w:right w:val="single" w:sz="8" w:space="0" w:color="000000"/>
            </w:tcBorders>
            <w:shd w:val="clear" w:color="auto" w:fill="auto"/>
            <w:vAlign w:val="center"/>
          </w:tcPr>
          <w:p w14:paraId="078C76C3" w14:textId="3EB38F39" w:rsidR="002D0866" w:rsidRPr="0070306C" w:rsidRDefault="00BC0C52" w:rsidP="00BC0C52">
            <w:pPr>
              <w:spacing w:before="0" w:after="0" w:line="240" w:lineRule="auto"/>
              <w:jc w:val="left"/>
            </w:pPr>
            <w:r>
              <w:t>e</w:t>
            </w:r>
            <w:r w:rsidR="002D0866" w:rsidRPr="0070306C">
              <w:t xml:space="preserve">.g. none, classified, </w:t>
            </w:r>
            <w:r w:rsidR="002D0866">
              <w:t xml:space="preserve">not for navigation, </w:t>
            </w:r>
            <w:r w:rsidR="002D0866" w:rsidRPr="0070306C">
              <w:t>or restricted</w:t>
            </w:r>
          </w:p>
        </w:tc>
      </w:tr>
    </w:tbl>
    <w:p w14:paraId="514F50E2" w14:textId="77777777" w:rsidR="001F00C2" w:rsidRDefault="001F00C2" w:rsidP="008513FF"/>
    <w:p w14:paraId="4B800C43" w14:textId="5E1C6F68" w:rsidR="00CF2FD6" w:rsidRPr="0070306C" w:rsidRDefault="00CF2FD6" w:rsidP="008513FF">
      <w:hyperlink w:anchor="Metadata" w:history="1">
        <w:r w:rsidRPr="0070306C">
          <w:rPr>
            <w:rStyle w:val="ListLabel104"/>
            <w:i w:val="0"/>
          </w:rPr>
          <w:t>Metadata</w:t>
        </w:r>
      </w:hyperlink>
      <w:r w:rsidRPr="0070306C">
        <w:t xml:space="preserve"> should preferably be an integral part of the digital survey record and conform to the “IHO </w:t>
      </w:r>
      <w:hyperlink w:anchor="Metadata" w:history="1">
        <w:r w:rsidR="009540CA">
          <w:rPr>
            <w:rStyle w:val="Hyperlink"/>
          </w:rPr>
          <w:t>m</w:t>
        </w:r>
        <w:r w:rsidRPr="0070306C">
          <w:rPr>
            <w:rStyle w:val="Hyperlink"/>
          </w:rPr>
          <w:t>etadata</w:t>
        </w:r>
      </w:hyperlink>
      <w:r w:rsidRPr="0070306C">
        <w:t xml:space="preserve"> </w:t>
      </w:r>
      <w:r w:rsidR="009540CA">
        <w:t>s</w:t>
      </w:r>
      <w:r w:rsidRPr="0070306C">
        <w:t>tandard</w:t>
      </w:r>
      <w:r w:rsidR="00964116">
        <w:t>s</w:t>
      </w:r>
      <w:r w:rsidRPr="0070306C">
        <w:t>”</w:t>
      </w:r>
      <w:r w:rsidR="00462EA6" w:rsidRPr="0070306C">
        <w:t xml:space="preserve">.  </w:t>
      </w:r>
      <w:r w:rsidRPr="0070306C">
        <w:t>If this is not feasible, similar information should be included in the documentation of a survey.</w:t>
      </w:r>
    </w:p>
    <w:p w14:paraId="4B800C44" w14:textId="77777777" w:rsidR="00CF2FD6" w:rsidRPr="0070306C" w:rsidRDefault="00CF2FD6" w:rsidP="008513FF"/>
    <w:p w14:paraId="4B800C45" w14:textId="75478EAC" w:rsidR="00CF2FD6" w:rsidRPr="0070306C" w:rsidRDefault="00CF2FD6" w:rsidP="00D52AAD">
      <w:pPr>
        <w:pStyle w:val="Heading1"/>
      </w:pPr>
      <w:bookmarkStart w:id="140" w:name="_heading=h.32hioqz1"/>
      <w:bookmarkStart w:id="141" w:name="_TABLES_AND_SPECIFICATION"/>
      <w:bookmarkStart w:id="142" w:name="_Ref29652246"/>
      <w:bookmarkStart w:id="143" w:name="_Ref29652250"/>
      <w:bookmarkStart w:id="144" w:name="_Toc34583017"/>
      <w:bookmarkStart w:id="145" w:name="_Toc34825775"/>
      <w:bookmarkEnd w:id="140"/>
      <w:bookmarkEnd w:id="141"/>
      <w:r w:rsidRPr="0070306C">
        <w:lastRenderedPageBreak/>
        <w:t>TABLES AND SPECIFICATION MATRIX</w:t>
      </w:r>
      <w:bookmarkEnd w:id="142"/>
      <w:bookmarkEnd w:id="143"/>
      <w:bookmarkEnd w:id="144"/>
      <w:bookmarkEnd w:id="145"/>
    </w:p>
    <w:p w14:paraId="4B800C46" w14:textId="77777777" w:rsidR="00CF2FD6" w:rsidRPr="0070306C" w:rsidRDefault="00CF2FD6" w:rsidP="00DE08FA">
      <w:pPr>
        <w:pStyle w:val="Heading2"/>
      </w:pPr>
      <w:bookmarkStart w:id="146" w:name="_Toc34825776"/>
      <w:r w:rsidRPr="0070306C">
        <w:t>Introduction</w:t>
      </w:r>
      <w:bookmarkEnd w:id="146"/>
    </w:p>
    <w:p w14:paraId="3CB88D88" w14:textId="1CC1E12E" w:rsidR="00A930C4" w:rsidRPr="008F3B39" w:rsidRDefault="00401BE6" w:rsidP="008513FF">
      <w:r w:rsidRPr="008F3B39">
        <w:t>As in previous editions, t</w:t>
      </w:r>
      <w:r w:rsidR="00A930C4" w:rsidRPr="008F3B39">
        <w:t xml:space="preserve">his edition of S-44 presents </w:t>
      </w:r>
      <w:r w:rsidR="00BC0C52">
        <w:t xml:space="preserve">key elements of </w:t>
      </w:r>
      <w:r w:rsidR="00A930C4" w:rsidRPr="008F3B39">
        <w:t>safety of navigation survey specifications in table format</w:t>
      </w:r>
      <w:r w:rsidRPr="008F3B39">
        <w:t>.  This edition has</w:t>
      </w:r>
      <w:r w:rsidR="00A930C4" w:rsidRPr="008F3B39">
        <w:t xml:space="preserve"> two Tables (</w:t>
      </w:r>
      <w:hyperlink w:anchor="_TABLE_1" w:history="1">
        <w:r w:rsidR="00A930C4" w:rsidRPr="008F3B39">
          <w:t>1</w:t>
        </w:r>
      </w:hyperlink>
      <w:r w:rsidR="00A930C4" w:rsidRPr="008F3B39">
        <w:t xml:space="preserve"> and </w:t>
      </w:r>
      <w:hyperlink w:anchor="_TABLE_2_-" w:history="1">
        <w:r w:rsidR="00A930C4" w:rsidRPr="008F3B39">
          <w:t>2</w:t>
        </w:r>
      </w:hyperlink>
      <w:r w:rsidR="00A930C4" w:rsidRPr="008F3B39">
        <w:t>)</w:t>
      </w:r>
      <w:r w:rsidRPr="008F3B39">
        <w:t xml:space="preserve"> and </w:t>
      </w:r>
      <w:r w:rsidR="00A930C4" w:rsidRPr="008F3B39">
        <w:t xml:space="preserve">provides a new </w:t>
      </w:r>
      <w:r w:rsidR="00156660">
        <w:t>s</w:t>
      </w:r>
      <w:r w:rsidR="00A930C4" w:rsidRPr="008F3B39">
        <w:t xml:space="preserve">pecification </w:t>
      </w:r>
      <w:hyperlink w:anchor="_Specification_Matrix" w:history="1">
        <w:r w:rsidR="008F3B39" w:rsidRPr="0070306C">
          <w:rPr>
            <w:rStyle w:val="Hyperlink"/>
          </w:rPr>
          <w:t>Matrix</w:t>
        </w:r>
      </w:hyperlink>
      <w:r w:rsidR="008F3B39" w:rsidRPr="00FF44E2">
        <w:t xml:space="preserve"> </w:t>
      </w:r>
      <w:r w:rsidR="00A930C4" w:rsidRPr="008F3B39">
        <w:t xml:space="preserve">for added flexibility </w:t>
      </w:r>
      <w:r w:rsidRPr="008F3B39">
        <w:t xml:space="preserve">for other </w:t>
      </w:r>
      <w:r w:rsidR="00A930C4" w:rsidRPr="008F3B39">
        <w:t>types of hydrographic surveys carried out for purposes beyond safety of navigation.</w:t>
      </w:r>
      <w:r w:rsidRPr="008F3B39">
        <w:t xml:space="preserve"> </w:t>
      </w:r>
      <w:r w:rsidR="00A930C4" w:rsidRPr="008F3B39">
        <w:t xml:space="preserve"> The new </w:t>
      </w:r>
      <w:hyperlink w:anchor="_Specification_Matrix" w:history="1">
        <w:r w:rsidR="008F3B39" w:rsidRPr="0070306C">
          <w:rPr>
            <w:rStyle w:val="Hyperlink"/>
          </w:rPr>
          <w:t>Matrix</w:t>
        </w:r>
      </w:hyperlink>
      <w:r w:rsidR="008F3B39" w:rsidRPr="00FF44E2">
        <w:t xml:space="preserve"> </w:t>
      </w:r>
      <w:r w:rsidR="00A930C4" w:rsidRPr="008F3B39">
        <w:t>allows for customisation and enhancement of safety of navigation survey standards.</w:t>
      </w:r>
    </w:p>
    <w:p w14:paraId="4B800C49" w14:textId="77777777" w:rsidR="00CF2FD6" w:rsidRPr="0070306C" w:rsidRDefault="00CF2FD6" w:rsidP="00DE08FA">
      <w:pPr>
        <w:pStyle w:val="Heading2"/>
      </w:pPr>
      <w:bookmarkStart w:id="147" w:name="_Toc34825777"/>
      <w:r w:rsidRPr="0070306C">
        <w:t>Safety of Navigation Standards</w:t>
      </w:r>
      <w:bookmarkEnd w:id="147"/>
    </w:p>
    <w:p w14:paraId="4B800C4A" w14:textId="1CEECFC3" w:rsidR="00CF2FD6" w:rsidRPr="0070306C" w:rsidRDefault="00CF2FD6" w:rsidP="008513FF">
      <w:r w:rsidRPr="0070306C">
        <w:t xml:space="preserve">Minimum bathymetry standards are defined in </w:t>
      </w:r>
      <w:hyperlink w:anchor="_TABLE_1" w:history="1">
        <w:r w:rsidR="005F0644" w:rsidRPr="0070306C">
          <w:rPr>
            <w:rStyle w:val="ListLabel104"/>
            <w:i w:val="0"/>
          </w:rPr>
          <w:t>Table 1</w:t>
        </w:r>
      </w:hyperlink>
      <w:r w:rsidR="00462EA6" w:rsidRPr="0070306C">
        <w:t xml:space="preserve">.  </w:t>
      </w:r>
      <w:r w:rsidRPr="0070306C">
        <w:t xml:space="preserve">Other minimum standards for positioning and </w:t>
      </w:r>
      <w:r w:rsidR="00724ED2" w:rsidRPr="0070306C">
        <w:t>water flow</w:t>
      </w:r>
      <w:r w:rsidR="00401BE6" w:rsidRPr="0070306C">
        <w:t xml:space="preserve"> measurements</w:t>
      </w:r>
      <w:r w:rsidRPr="0070306C">
        <w:t xml:space="preserve"> are defined in </w:t>
      </w:r>
      <w:hyperlink w:anchor="_TABLE_2" w:history="1">
        <w:r w:rsidR="005F0644" w:rsidRPr="0070306C">
          <w:rPr>
            <w:rStyle w:val="Hyperlink"/>
          </w:rPr>
          <w:t>Table 2</w:t>
        </w:r>
      </w:hyperlink>
      <w:r w:rsidR="00462EA6" w:rsidRPr="0070306C">
        <w:t xml:space="preserve">.  </w:t>
      </w:r>
      <w:r w:rsidRPr="0070306C">
        <w:t>Both tables must be read in conjunction with the detailed text in this document.</w:t>
      </w:r>
    </w:p>
    <w:p w14:paraId="4B800C4B" w14:textId="263EFCBE" w:rsidR="00CF2FD6" w:rsidRPr="0070306C" w:rsidRDefault="00CF2FD6" w:rsidP="008513FF">
      <w:r w:rsidRPr="0070306C">
        <w:t xml:space="preserve">As stated above, all standards defined in </w:t>
      </w:r>
      <w:hyperlink w:anchor="_TABLE_1" w:history="1">
        <w:r w:rsidR="005F0644" w:rsidRPr="0070306C">
          <w:rPr>
            <w:rStyle w:val="ListLabel104"/>
            <w:i w:val="0"/>
          </w:rPr>
          <w:t>Table 1</w:t>
        </w:r>
      </w:hyperlink>
      <w:r w:rsidRPr="0070306C">
        <w:t xml:space="preserve"> and </w:t>
      </w:r>
      <w:hyperlink w:anchor="_TABLE_2" w:history="1">
        <w:r w:rsidR="005F0644" w:rsidRPr="0070306C">
          <w:rPr>
            <w:rStyle w:val="Hyperlink"/>
          </w:rPr>
          <w:t>Table 2</w:t>
        </w:r>
      </w:hyperlink>
      <w:r w:rsidRPr="0070306C">
        <w:t xml:space="preserve"> are included in the specification </w:t>
      </w:r>
      <w:hyperlink w:anchor="_Specification_Matrix" w:history="1">
        <w:r w:rsidR="004C08E5" w:rsidRPr="0070306C">
          <w:rPr>
            <w:rStyle w:val="Hyperlink"/>
          </w:rPr>
          <w:t>Matrix</w:t>
        </w:r>
      </w:hyperlink>
      <w:r w:rsidR="004C08E5" w:rsidRPr="0070306C">
        <w:t xml:space="preserve"> </w:t>
      </w:r>
      <w:r w:rsidRPr="0070306C">
        <w:t>within ranges of specification values which are available to enhance and customi</w:t>
      </w:r>
      <w:r w:rsidR="00122EEB" w:rsidRPr="0070306C">
        <w:t>s</w:t>
      </w:r>
      <w:r w:rsidRPr="0070306C">
        <w:t>e safety of navigation surveys</w:t>
      </w:r>
      <w:r w:rsidR="00462EA6" w:rsidRPr="0070306C">
        <w:t xml:space="preserve">.  </w:t>
      </w:r>
      <w:r w:rsidRPr="0070306C">
        <w:t xml:space="preserve">Although the </w:t>
      </w:r>
      <w:hyperlink w:anchor="_Specification_Matrix" w:history="1">
        <w:r w:rsidR="004C08E5" w:rsidRPr="0070306C">
          <w:rPr>
            <w:rStyle w:val="Hyperlink"/>
          </w:rPr>
          <w:t>Matrix</w:t>
        </w:r>
      </w:hyperlink>
      <w:r w:rsidR="004C08E5" w:rsidRPr="0070306C">
        <w:t xml:space="preserve"> </w:t>
      </w:r>
      <w:r w:rsidRPr="0070306C">
        <w:t xml:space="preserve">is available for this purpose, its usage </w:t>
      </w:r>
      <w:r w:rsidR="00051CE0">
        <w:t xml:space="preserve">must </w:t>
      </w:r>
      <w:r w:rsidRPr="0070306C">
        <w:t>not reduce the minimum standards defined for safety of navigation survey orders</w:t>
      </w:r>
      <w:r w:rsidR="00462EA6" w:rsidRPr="0070306C">
        <w:t xml:space="preserve">. </w:t>
      </w:r>
      <w:r w:rsidRPr="0070306C">
        <w:t xml:space="preserve"> See Annex A for guidance on how to use the Specification </w:t>
      </w:r>
      <w:hyperlink w:anchor="_Specification_Matrix" w:history="1">
        <w:r w:rsidR="004C08E5" w:rsidRPr="0070306C">
          <w:rPr>
            <w:rStyle w:val="Hyperlink"/>
          </w:rPr>
          <w:t>Matrix</w:t>
        </w:r>
      </w:hyperlink>
      <w:r w:rsidR="00462EA6" w:rsidRPr="0070306C">
        <w:t>.</w:t>
      </w:r>
    </w:p>
    <w:p w14:paraId="4B800C4C" w14:textId="77777777" w:rsidR="00CF2FD6" w:rsidRPr="0070306C" w:rsidRDefault="00CF2FD6" w:rsidP="008513FF">
      <w:pPr>
        <w:pStyle w:val="Heading3"/>
      </w:pPr>
      <w:bookmarkStart w:id="148" w:name="_Bathymetry_Standards"/>
      <w:bookmarkStart w:id="149" w:name="_Toc34825778"/>
      <w:bookmarkEnd w:id="148"/>
      <w:r w:rsidRPr="0070306C">
        <w:t>Bathymetry Standards</w:t>
      </w:r>
      <w:bookmarkEnd w:id="149"/>
    </w:p>
    <w:p w14:paraId="4B800C4D" w14:textId="7361B628" w:rsidR="00CF2FD6" w:rsidRPr="0070306C" w:rsidRDefault="005F0644" w:rsidP="008513FF">
      <w:hyperlink w:anchor="_TABLE_1" w:history="1">
        <w:r w:rsidRPr="0070306C">
          <w:rPr>
            <w:rStyle w:val="ListLabel104"/>
            <w:i w:val="0"/>
          </w:rPr>
          <w:t>Table 1</w:t>
        </w:r>
      </w:hyperlink>
      <w:r w:rsidR="00CF2FD6" w:rsidRPr="0070306C">
        <w:t xml:space="preserve"> defines minimum bathymetry standards for safety of navigation surveys</w:t>
      </w:r>
      <w:r w:rsidR="00462EA6" w:rsidRPr="0070306C">
        <w:t xml:space="preserve">.  </w:t>
      </w:r>
      <w:r w:rsidR="00CF2FD6" w:rsidRPr="0070306C">
        <w:t>The standards are intended to be purpose specific but technology independent in design</w:t>
      </w:r>
      <w:r w:rsidR="00462EA6" w:rsidRPr="0070306C">
        <w:t xml:space="preserve">.  </w:t>
      </w:r>
      <w:r w:rsidR="00FB6B0F" w:rsidRPr="0070306C">
        <w:t xml:space="preserve">The </w:t>
      </w:r>
      <w:r w:rsidR="008E4733">
        <w:t>o</w:t>
      </w:r>
      <w:r w:rsidR="00CF2FD6" w:rsidRPr="0070306C">
        <w:t>rder achieved for bathymetry data (</w:t>
      </w:r>
      <w:hyperlink w:anchor="_TABLE_1" w:history="1">
        <w:r w:rsidRPr="0070306C">
          <w:rPr>
            <w:rStyle w:val="ListLabel104"/>
            <w:i w:val="0"/>
          </w:rPr>
          <w:t>Table 1</w:t>
        </w:r>
      </w:hyperlink>
      <w:r w:rsidR="00CF2FD6" w:rsidRPr="0070306C">
        <w:t>) may be assessed independently of order achieved for other positioning data (</w:t>
      </w:r>
      <w:hyperlink w:anchor="_TABLE_2" w:history="1">
        <w:r w:rsidRPr="0070306C">
          <w:rPr>
            <w:rStyle w:val="Hyperlink"/>
          </w:rPr>
          <w:t>Table 2</w:t>
        </w:r>
      </w:hyperlink>
      <w:r w:rsidR="00CF2FD6" w:rsidRPr="0070306C">
        <w:t>)</w:t>
      </w:r>
      <w:r w:rsidR="009F0AFB" w:rsidRPr="0070306C">
        <w:t>,</w:t>
      </w:r>
      <w:r w:rsidR="00CF2FD6" w:rsidRPr="0070306C">
        <w:t xml:space="preserve"> so as not to unnecessarily degrade the representation of quality of bathymetry in nautical charts and products</w:t>
      </w:r>
      <w:r w:rsidR="00462EA6" w:rsidRPr="0070306C">
        <w:t xml:space="preserve">.  </w:t>
      </w:r>
      <w:hyperlink w:anchor="_TABLE_1" w:history="1">
        <w:r w:rsidRPr="0070306C">
          <w:rPr>
            <w:rStyle w:val="ListLabel104"/>
            <w:i w:val="0"/>
          </w:rPr>
          <w:t>Table 1</w:t>
        </w:r>
      </w:hyperlink>
      <w:r w:rsidR="00CF2FD6" w:rsidRPr="0070306C">
        <w:t xml:space="preserve"> follows.</w:t>
      </w:r>
    </w:p>
    <w:p w14:paraId="4B800C4E" w14:textId="77777777" w:rsidR="00CF2FD6" w:rsidRPr="0070306C" w:rsidRDefault="00CF2FD6" w:rsidP="008513FF">
      <w:pPr>
        <w:pStyle w:val="Heading3"/>
      </w:pPr>
      <w:bookmarkStart w:id="150" w:name="_Toc34825779"/>
      <w:r w:rsidRPr="0070306C">
        <w:t>Other Positioning Standards, Tidal Stream and Currents</w:t>
      </w:r>
      <w:bookmarkEnd w:id="150"/>
    </w:p>
    <w:p w14:paraId="7FF1F144" w14:textId="44D119BA" w:rsidR="000D19B8" w:rsidRDefault="005F0644" w:rsidP="008513FF">
      <w:hyperlink w:anchor="_TABLE_2" w:history="1">
        <w:r w:rsidRPr="0070306C">
          <w:rPr>
            <w:rStyle w:val="Hyperlink"/>
          </w:rPr>
          <w:t>Table 2</w:t>
        </w:r>
      </w:hyperlink>
      <w:r w:rsidR="00CF2FD6" w:rsidRPr="0070306C">
        <w:t xml:space="preserve"> defines minimum navigational aid, structural, and topographic positioning standards for safety of navigation surveys above the vertical datum</w:t>
      </w:r>
      <w:r w:rsidR="00462EA6" w:rsidRPr="0070306C">
        <w:t xml:space="preserve">.  </w:t>
      </w:r>
      <w:r w:rsidR="00CF2FD6" w:rsidRPr="0070306C">
        <w:t xml:space="preserve">It also includes minimum standards for angular measurement in relation to </w:t>
      </w:r>
      <w:r w:rsidR="00F368CD">
        <w:t xml:space="preserve">leading </w:t>
      </w:r>
      <w:r w:rsidR="00CF2FD6" w:rsidRPr="0070306C">
        <w:t>lines, sector lights, and similar aids to navigation used on an established course or heading</w:t>
      </w:r>
      <w:r w:rsidR="00462EA6" w:rsidRPr="0070306C">
        <w:t xml:space="preserve">.  </w:t>
      </w:r>
      <w:r w:rsidR="00FB6B0F" w:rsidRPr="0070306C">
        <w:t>Finally</w:t>
      </w:r>
      <w:r w:rsidR="00CF2FD6" w:rsidRPr="0070306C">
        <w:t>, requirements are set for direction and speed measurements for tidal stream and current</w:t>
      </w:r>
      <w:r w:rsidR="00462EA6" w:rsidRPr="0070306C">
        <w:t xml:space="preserve">.  </w:t>
      </w:r>
      <w:r w:rsidR="00CF2FD6" w:rsidRPr="0070306C">
        <w:t>These standards only apply where such measurements are required for the survey</w:t>
      </w:r>
      <w:r w:rsidR="00462EA6" w:rsidRPr="0070306C">
        <w:t xml:space="preserve">.  </w:t>
      </w:r>
      <w:hyperlink w:anchor="_TABLE_2" w:history="1">
        <w:r w:rsidRPr="0070306C">
          <w:rPr>
            <w:rStyle w:val="Hyperlink"/>
          </w:rPr>
          <w:t>Table 2</w:t>
        </w:r>
      </w:hyperlink>
      <w:r w:rsidRPr="00FF44E2">
        <w:t xml:space="preserve"> </w:t>
      </w:r>
      <w:r w:rsidR="00CF2FD6" w:rsidRPr="0070306C">
        <w:t>follows.</w:t>
      </w:r>
    </w:p>
    <w:p w14:paraId="5ECE7287" w14:textId="77777777" w:rsidR="001F00C2" w:rsidRDefault="001F00C2" w:rsidP="008513FF"/>
    <w:p w14:paraId="4B800C4F" w14:textId="4AE48D17" w:rsidR="0036084B" w:rsidRDefault="0036084B" w:rsidP="008513FF"/>
    <w:p w14:paraId="18B11C89" w14:textId="77777777" w:rsidR="0036084B" w:rsidRPr="0036084B" w:rsidRDefault="0036084B" w:rsidP="0036084B"/>
    <w:p w14:paraId="6D0A748A" w14:textId="77777777" w:rsidR="0036084B" w:rsidRPr="0036084B" w:rsidRDefault="0036084B" w:rsidP="0036084B"/>
    <w:p w14:paraId="55CC8CF5" w14:textId="77777777" w:rsidR="0036084B" w:rsidRPr="0036084B" w:rsidRDefault="0036084B" w:rsidP="0036084B"/>
    <w:p w14:paraId="3D05960E" w14:textId="23486414" w:rsidR="008F3B39" w:rsidRPr="0036084B" w:rsidRDefault="0036084B" w:rsidP="0036084B">
      <w:pPr>
        <w:sectPr w:rsidR="008F3B39" w:rsidRPr="0036084B" w:rsidSect="003A7583">
          <w:footerReference w:type="even" r:id="rId36"/>
          <w:headerReference w:type="first" r:id="rId37"/>
          <w:footerReference w:type="first" r:id="rId38"/>
          <w:pgSz w:w="11906" w:h="16838"/>
          <w:pgMar w:top="1440" w:right="1440" w:bottom="1440" w:left="1440" w:header="720" w:footer="720" w:gutter="0"/>
          <w:pgNumType w:start="1"/>
          <w:cols w:space="720"/>
          <w:docGrid w:linePitch="100"/>
        </w:sectPr>
      </w:pPr>
      <w:r>
        <w:tab/>
      </w:r>
    </w:p>
    <w:p w14:paraId="741CD333" w14:textId="2B4B4135" w:rsidR="00D6470A" w:rsidRDefault="000D19B8" w:rsidP="00EC7A22">
      <w:pPr>
        <w:pStyle w:val="Heading2"/>
        <w:spacing w:before="240" w:after="0" w:line="276" w:lineRule="auto"/>
        <w:ind w:left="578" w:hanging="578"/>
      </w:pPr>
      <w:bookmarkStart w:id="151" w:name="_TABLE_1"/>
      <w:bookmarkStart w:id="152" w:name="_TABLE_1_-"/>
      <w:bookmarkStart w:id="153" w:name="_Toc34825780"/>
      <w:bookmarkEnd w:id="151"/>
      <w:bookmarkEnd w:id="152"/>
      <w:r w:rsidRPr="0070306C">
        <w:lastRenderedPageBreak/>
        <w:t>TABLE 1</w:t>
      </w:r>
      <w:r w:rsidR="00663FF3" w:rsidRPr="0070306C">
        <w:t xml:space="preserve"> -</w:t>
      </w:r>
      <w:r w:rsidR="005E3A56">
        <w:t xml:space="preserve"> </w:t>
      </w:r>
      <w:r w:rsidR="00663FF3" w:rsidRPr="0070306C">
        <w:t>Minimum Bathymetry Standards for Safety of Navigation Hydrographic Surveys</w:t>
      </w:r>
      <w:bookmarkEnd w:id="153"/>
      <w:r w:rsidR="005E3A56">
        <w:t xml:space="preserve">       </w:t>
      </w:r>
    </w:p>
    <w:p w14:paraId="3296772F" w14:textId="1C3BD231" w:rsidR="005C672F" w:rsidRPr="00EC7A22" w:rsidRDefault="006034B2" w:rsidP="005C672F">
      <w:pPr>
        <w:tabs>
          <w:tab w:val="left" w:pos="284"/>
        </w:tabs>
        <w:spacing w:before="0" w:after="0" w:line="240" w:lineRule="auto"/>
        <w:rPr>
          <w:b/>
          <w:color w:val="0000FF"/>
          <w:szCs w:val="22"/>
        </w:rPr>
      </w:pPr>
      <w:r w:rsidRPr="00231A8B">
        <w:rPr>
          <w:szCs w:val="22"/>
        </w:rPr>
        <w:t>T</w:t>
      </w:r>
      <w:r w:rsidR="00CF2FD6" w:rsidRPr="00231A8B">
        <w:rPr>
          <w:szCs w:val="22"/>
        </w:rPr>
        <w:t>o be read in conjunction with the full text set out in this document</w:t>
      </w:r>
      <w:r w:rsidR="0001189A" w:rsidRPr="00EC7A22">
        <w:rPr>
          <w:szCs w:val="22"/>
        </w:rPr>
        <w:t>,</w:t>
      </w:r>
      <w:r w:rsidR="005C672F" w:rsidRPr="00EC7A22">
        <w:rPr>
          <w:szCs w:val="22"/>
        </w:rPr>
        <w:t xml:space="preserve"> </w:t>
      </w:r>
      <w:r w:rsidR="00DA37E7" w:rsidRPr="00231A8B">
        <w:rPr>
          <w:szCs w:val="22"/>
        </w:rPr>
        <w:t>m = met</w:t>
      </w:r>
      <w:r w:rsidR="007E7110" w:rsidRPr="00231A8B">
        <w:rPr>
          <w:szCs w:val="22"/>
        </w:rPr>
        <w:t>re</w:t>
      </w:r>
      <w:r w:rsidR="00DA37E7" w:rsidRPr="00231A8B">
        <w:rPr>
          <w:szCs w:val="22"/>
        </w:rPr>
        <w:t>s</w:t>
      </w:r>
      <w:r w:rsidR="00D90CAA" w:rsidRPr="00231A8B">
        <w:rPr>
          <w:szCs w:val="22"/>
        </w:rPr>
        <w:t>, all</w:t>
      </w:r>
      <w:r w:rsidR="00D30BBB" w:rsidRPr="00231A8B">
        <w:rPr>
          <w:szCs w:val="22"/>
        </w:rPr>
        <w:t xml:space="preserve"> </w:t>
      </w:r>
      <w:hyperlink w:anchor="Uncertainty" w:history="1">
        <w:r w:rsidR="00D30BBB" w:rsidRPr="00231A8B">
          <w:rPr>
            <w:rStyle w:val="Hyperlink"/>
            <w:szCs w:val="22"/>
          </w:rPr>
          <w:t>uncertainties</w:t>
        </w:r>
      </w:hyperlink>
      <w:r w:rsidR="00D30BBB" w:rsidRPr="00231A8B">
        <w:rPr>
          <w:szCs w:val="22"/>
        </w:rPr>
        <w:t xml:space="preserve"> at 95% </w:t>
      </w:r>
      <w:hyperlink w:anchor="Confident_level" w:history="1">
        <w:r w:rsidR="00D30BBB" w:rsidRPr="004B3231">
          <w:rPr>
            <w:rStyle w:val="Hyperlink"/>
            <w:szCs w:val="22"/>
          </w:rPr>
          <w:t>confidence level</w:t>
        </w:r>
      </w:hyperlink>
      <w:r w:rsidR="002F4064" w:rsidRPr="00231A8B">
        <w:rPr>
          <w:szCs w:val="22"/>
        </w:rPr>
        <w:t xml:space="preserve">, </w:t>
      </w:r>
      <w:r w:rsidR="002F4064" w:rsidRPr="00231A8B">
        <w:rPr>
          <w:color w:val="993300"/>
          <w:szCs w:val="22"/>
          <w:lang w:eastAsia="fr-FR" w:bidi="ar-SA"/>
        </w:rPr>
        <w:t>* = Matrix Reference</w:t>
      </w:r>
      <w:r w:rsidR="00CF2FD6" w:rsidRPr="00231A8B">
        <w:rPr>
          <w:szCs w:val="22"/>
        </w:rPr>
        <w:t>.</w:t>
      </w:r>
      <w:r w:rsidR="00DF1C7F">
        <w:rPr>
          <w:b/>
          <w:color w:val="0000FF"/>
          <w:szCs w:val="22"/>
        </w:rPr>
        <w:t xml:space="preserve">  </w:t>
      </w:r>
      <w:r w:rsidR="00DF1C7F">
        <w:rPr>
          <w:b/>
          <w:color w:val="0000FF"/>
          <w:szCs w:val="22"/>
        </w:rPr>
        <w:tab/>
      </w:r>
    </w:p>
    <w:p w14:paraId="75BC4DB4" w14:textId="4A964BA7" w:rsidR="005C672F" w:rsidRPr="00EC7A22" w:rsidRDefault="005C672F" w:rsidP="005C672F">
      <w:pPr>
        <w:tabs>
          <w:tab w:val="left" w:pos="284"/>
        </w:tabs>
        <w:spacing w:before="0" w:after="0" w:line="240" w:lineRule="auto"/>
        <w:rPr>
          <w:sz w:val="20"/>
          <w:szCs w:val="20"/>
        </w:rPr>
      </w:pPr>
      <w:r w:rsidRPr="00EC7A22">
        <w:rPr>
          <w:b/>
          <w:sz w:val="20"/>
          <w:szCs w:val="20"/>
        </w:rPr>
        <w:t>TVU: a</w:t>
      </w:r>
      <w:r w:rsidRPr="00EC7A22">
        <w:rPr>
          <w:sz w:val="20"/>
          <w:szCs w:val="20"/>
        </w:rPr>
        <w:t xml:space="preserve"> represents that portion of the </w:t>
      </w:r>
      <w:hyperlink w:anchor="Uncertainty" w:history="1">
        <w:r w:rsidRPr="00EC7A22">
          <w:rPr>
            <w:rStyle w:val="Hyperlink"/>
            <w:sz w:val="20"/>
            <w:szCs w:val="20"/>
          </w:rPr>
          <w:t>uncertainty</w:t>
        </w:r>
      </w:hyperlink>
      <w:r w:rsidRPr="00EC7A22">
        <w:rPr>
          <w:sz w:val="20"/>
          <w:szCs w:val="20"/>
        </w:rPr>
        <w:t xml:space="preserve"> that does not vary with the depth</w:t>
      </w:r>
      <w:r>
        <w:rPr>
          <w:sz w:val="20"/>
          <w:szCs w:val="20"/>
        </w:rPr>
        <w:tab/>
      </w:r>
      <w:r>
        <w:rPr>
          <w:sz w:val="20"/>
          <w:szCs w:val="20"/>
        </w:rPr>
        <w:tab/>
      </w:r>
      <w:r>
        <w:rPr>
          <w:sz w:val="20"/>
          <w:szCs w:val="20"/>
        </w:rPr>
        <w:tab/>
      </w:r>
      <w:bookmarkStart w:id="154" w:name="_Hlk98664397"/>
      <m:oMath>
        <m:sSub>
          <m:sSubPr>
            <m:ctrlPr>
              <w:rPr>
                <w:rFonts w:ascii="Cambria Math" w:hAnsi="Cambria Math"/>
                <w:b/>
                <w:i/>
                <w:color w:val="auto"/>
                <w:szCs w:val="22"/>
              </w:rPr>
            </m:ctrlPr>
          </m:sSubPr>
          <m:e>
            <m:r>
              <m:rPr>
                <m:sty m:val="bi"/>
              </m:rPr>
              <w:rPr>
                <w:rFonts w:ascii="Cambria Math" w:hAnsi="Cambria Math"/>
                <w:color w:val="auto"/>
                <w:szCs w:val="22"/>
              </w:rPr>
              <m:t>TVU</m:t>
            </m:r>
          </m:e>
          <m:sub>
            <m:r>
              <m:rPr>
                <m:sty m:val="bi"/>
              </m:rPr>
              <w:rPr>
                <w:rFonts w:ascii="Cambria Math" w:hAnsi="Cambria Math"/>
                <w:color w:val="auto"/>
                <w:szCs w:val="22"/>
              </w:rPr>
              <m:t xml:space="preserve">max </m:t>
            </m:r>
          </m:sub>
        </m:sSub>
        <m:d>
          <m:dPr>
            <m:ctrlPr>
              <w:rPr>
                <w:rFonts w:ascii="Cambria Math" w:hAnsi="Cambria Math"/>
                <w:b/>
                <w:i/>
                <w:color w:val="auto"/>
                <w:szCs w:val="22"/>
              </w:rPr>
            </m:ctrlPr>
          </m:dPr>
          <m:e>
            <m:r>
              <m:rPr>
                <m:sty m:val="bi"/>
              </m:rPr>
              <w:rPr>
                <w:rFonts w:ascii="Cambria Math" w:hAnsi="Cambria Math"/>
                <w:color w:val="auto"/>
                <w:szCs w:val="22"/>
              </w:rPr>
              <m:t>d</m:t>
            </m:r>
          </m:e>
        </m:d>
        <m:r>
          <m:rPr>
            <m:sty m:val="bi"/>
          </m:rPr>
          <w:rPr>
            <w:rFonts w:ascii="Cambria Math" w:hAnsi="Cambria Math"/>
            <w:color w:val="auto"/>
            <w:szCs w:val="22"/>
          </w:rPr>
          <m:t>=</m:t>
        </m:r>
        <m:rad>
          <m:radPr>
            <m:degHide m:val="1"/>
            <m:ctrlPr>
              <w:rPr>
                <w:rFonts w:ascii="Cambria Math" w:hAnsi="Cambria Math"/>
                <w:b/>
                <w:i/>
                <w:color w:val="auto"/>
                <w:szCs w:val="22"/>
              </w:rPr>
            </m:ctrlPr>
          </m:radPr>
          <m:deg/>
          <m:e>
            <m:sSup>
              <m:sSupPr>
                <m:ctrlPr>
                  <w:rPr>
                    <w:rFonts w:ascii="Cambria Math" w:hAnsi="Cambria Math"/>
                    <w:b/>
                    <w:i/>
                    <w:color w:val="auto"/>
                    <w:szCs w:val="22"/>
                  </w:rPr>
                </m:ctrlPr>
              </m:sSupPr>
              <m:e>
                <m:r>
                  <m:rPr>
                    <m:sty m:val="bi"/>
                  </m:rPr>
                  <w:rPr>
                    <w:rFonts w:ascii="Cambria Math" w:hAnsi="Cambria Math"/>
                    <w:color w:val="auto"/>
                    <w:szCs w:val="22"/>
                  </w:rPr>
                  <m:t>a</m:t>
                </m:r>
              </m:e>
              <m:sup>
                <m:r>
                  <m:rPr>
                    <m:sty m:val="bi"/>
                  </m:rPr>
                  <w:rPr>
                    <w:rFonts w:ascii="Cambria Math" w:hAnsi="Cambria Math"/>
                    <w:color w:val="auto"/>
                    <w:szCs w:val="22"/>
                  </w:rPr>
                  <m:t>2</m:t>
                </m:r>
              </m:sup>
            </m:sSup>
            <m:r>
              <m:rPr>
                <m:sty m:val="bi"/>
              </m:rPr>
              <w:rPr>
                <w:rFonts w:ascii="Cambria Math" w:hAnsi="Cambria Math"/>
                <w:color w:val="auto"/>
                <w:szCs w:val="22"/>
              </w:rPr>
              <m:t>+</m:t>
            </m:r>
            <m:sSup>
              <m:sSupPr>
                <m:ctrlPr>
                  <w:rPr>
                    <w:rFonts w:ascii="Cambria Math" w:hAnsi="Cambria Math"/>
                    <w:b/>
                    <w:i/>
                    <w:color w:val="auto"/>
                    <w:szCs w:val="22"/>
                  </w:rPr>
                </m:ctrlPr>
              </m:sSupPr>
              <m:e>
                <m:d>
                  <m:dPr>
                    <m:ctrlPr>
                      <w:rPr>
                        <w:rFonts w:ascii="Cambria Math" w:hAnsi="Cambria Math"/>
                        <w:b/>
                        <w:i/>
                        <w:color w:val="auto"/>
                        <w:szCs w:val="22"/>
                      </w:rPr>
                    </m:ctrlPr>
                  </m:dPr>
                  <m:e>
                    <m:r>
                      <m:rPr>
                        <m:sty m:val="bi"/>
                      </m:rPr>
                      <w:rPr>
                        <w:rFonts w:ascii="Cambria Math" w:hAnsi="Cambria Math"/>
                        <w:color w:val="auto"/>
                        <w:szCs w:val="22"/>
                      </w:rPr>
                      <m:t>b×d</m:t>
                    </m:r>
                  </m:e>
                </m:d>
              </m:e>
              <m:sup>
                <m:r>
                  <m:rPr>
                    <m:sty m:val="bi"/>
                  </m:rPr>
                  <w:rPr>
                    <w:rFonts w:ascii="Cambria Math" w:hAnsi="Cambria Math"/>
                    <w:color w:val="auto"/>
                    <w:szCs w:val="22"/>
                  </w:rPr>
                  <m:t>2</m:t>
                </m:r>
              </m:sup>
            </m:sSup>
          </m:e>
        </m:rad>
      </m:oMath>
      <w:bookmarkEnd w:id="154"/>
    </w:p>
    <w:p w14:paraId="53FDEDDF" w14:textId="515BF731" w:rsidR="005C672F" w:rsidRPr="00EC7A22" w:rsidRDefault="005C672F" w:rsidP="005C672F">
      <w:pPr>
        <w:tabs>
          <w:tab w:val="left" w:pos="284"/>
        </w:tabs>
        <w:spacing w:before="0" w:after="0" w:line="240" w:lineRule="auto"/>
        <w:rPr>
          <w:sz w:val="20"/>
          <w:szCs w:val="20"/>
        </w:rPr>
      </w:pPr>
      <w:r w:rsidRPr="00EC7A22">
        <w:rPr>
          <w:b/>
          <w:sz w:val="20"/>
          <w:szCs w:val="20"/>
        </w:rPr>
        <w:t xml:space="preserve">         b</w:t>
      </w:r>
      <w:r w:rsidRPr="00EC7A22">
        <w:rPr>
          <w:sz w:val="20"/>
          <w:szCs w:val="20"/>
        </w:rPr>
        <w:t xml:space="preserve"> is a coefficient which represents that portion of the </w:t>
      </w:r>
      <w:hyperlink w:anchor="Uncertainty" w:history="1">
        <w:r w:rsidRPr="00EC7A22">
          <w:rPr>
            <w:rStyle w:val="Hyperlink"/>
            <w:sz w:val="20"/>
            <w:szCs w:val="20"/>
          </w:rPr>
          <w:t>uncertainty</w:t>
        </w:r>
      </w:hyperlink>
      <w:r w:rsidRPr="00EC7A22">
        <w:rPr>
          <w:sz w:val="20"/>
          <w:szCs w:val="20"/>
        </w:rPr>
        <w:t xml:space="preserve"> that varies with the depth</w:t>
      </w:r>
    </w:p>
    <w:p w14:paraId="4F9B6B0A" w14:textId="785576AA" w:rsidR="005C672F" w:rsidRPr="00EC7A22" w:rsidRDefault="005C672F" w:rsidP="005C672F">
      <w:pPr>
        <w:tabs>
          <w:tab w:val="left" w:pos="284"/>
        </w:tabs>
        <w:spacing w:before="0" w:after="0" w:line="240" w:lineRule="auto"/>
        <w:rPr>
          <w:sz w:val="20"/>
          <w:szCs w:val="20"/>
        </w:rPr>
      </w:pPr>
      <w:r w:rsidRPr="00EC7A22">
        <w:rPr>
          <w:b/>
          <w:sz w:val="20"/>
          <w:szCs w:val="20"/>
        </w:rPr>
        <w:t xml:space="preserve">         d</w:t>
      </w:r>
      <w:r w:rsidRPr="00EC7A22">
        <w:rPr>
          <w:sz w:val="20"/>
          <w:szCs w:val="20"/>
        </w:rPr>
        <w:t xml:space="preserve"> is the depth</w:t>
      </w:r>
    </w:p>
    <w:p w14:paraId="6700F408" w14:textId="48E90D1A" w:rsidR="00DF1C7F" w:rsidRPr="00500EDC" w:rsidRDefault="00DF1C7F" w:rsidP="00EC7A22">
      <w:pPr>
        <w:spacing w:before="0" w:after="0"/>
        <w:rPr>
          <w:sz w:val="20"/>
          <w:szCs w:val="20"/>
        </w:rPr>
      </w:pPr>
      <w:r>
        <w:rPr>
          <w:b/>
          <w:color w:val="0000FF"/>
          <w:szCs w:val="22"/>
        </w:rPr>
        <w:tab/>
      </w:r>
    </w:p>
    <w:tbl>
      <w:tblPr>
        <w:tblW w:w="14488" w:type="dxa"/>
        <w:jc w:val="center"/>
        <w:tblCellMar>
          <w:left w:w="28" w:type="dxa"/>
          <w:right w:w="85" w:type="dxa"/>
        </w:tblCellMar>
        <w:tblLook w:val="04A0" w:firstRow="1" w:lastRow="0" w:firstColumn="1" w:lastColumn="0" w:noHBand="0" w:noVBand="1"/>
      </w:tblPr>
      <w:tblGrid>
        <w:gridCol w:w="1399"/>
        <w:gridCol w:w="2126"/>
        <w:gridCol w:w="2041"/>
        <w:gridCol w:w="2041"/>
        <w:gridCol w:w="2041"/>
        <w:gridCol w:w="2042"/>
        <w:gridCol w:w="2798"/>
      </w:tblGrid>
      <w:tr w:rsidR="006853A6" w:rsidRPr="0070306C" w14:paraId="4B800C59" w14:textId="77777777" w:rsidTr="00C8164E">
        <w:trPr>
          <w:trHeight w:val="337"/>
          <w:jc w:val="center"/>
        </w:trPr>
        <w:tc>
          <w:tcPr>
            <w:tcW w:w="1399"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14:paraId="4B800C52" w14:textId="77777777" w:rsidR="000D19B8" w:rsidRPr="00616EBA" w:rsidRDefault="000D19B8" w:rsidP="001C41EC">
            <w:pPr>
              <w:spacing w:before="0" w:after="0" w:line="20" w:lineRule="atLeast"/>
              <w:jc w:val="center"/>
              <w:rPr>
                <w:b/>
                <w:bCs/>
                <w:sz w:val="20"/>
                <w:szCs w:val="20"/>
              </w:rPr>
            </w:pPr>
            <w:bookmarkStart w:id="155" w:name="_Hlk29578234"/>
            <w:r w:rsidRPr="00616EBA">
              <w:rPr>
                <w:b/>
                <w:bCs/>
                <w:sz w:val="20"/>
                <w:szCs w:val="20"/>
              </w:rPr>
              <w:t>Reference</w:t>
            </w:r>
          </w:p>
        </w:tc>
        <w:tc>
          <w:tcPr>
            <w:tcW w:w="2126" w:type="dxa"/>
            <w:tcBorders>
              <w:top w:val="single" w:sz="4" w:space="0" w:color="auto"/>
              <w:left w:val="nil"/>
              <w:bottom w:val="double" w:sz="4" w:space="0" w:color="auto"/>
              <w:right w:val="single" w:sz="4" w:space="0" w:color="auto"/>
            </w:tcBorders>
            <w:shd w:val="clear" w:color="auto" w:fill="F2F2F2" w:themeFill="background1" w:themeFillShade="F2"/>
            <w:vAlign w:val="center"/>
            <w:hideMark/>
          </w:tcPr>
          <w:p w14:paraId="4B800C53" w14:textId="77777777" w:rsidR="000D19B8" w:rsidRPr="00616EBA" w:rsidRDefault="004D0294" w:rsidP="001C41EC">
            <w:pPr>
              <w:spacing w:before="0" w:after="0" w:line="20" w:lineRule="atLeast"/>
              <w:jc w:val="center"/>
              <w:rPr>
                <w:b/>
                <w:bCs/>
                <w:sz w:val="20"/>
                <w:szCs w:val="20"/>
              </w:rPr>
            </w:pPr>
            <w:r w:rsidRPr="00616EBA">
              <w:rPr>
                <w:b/>
                <w:bCs/>
                <w:sz w:val="20"/>
                <w:szCs w:val="20"/>
              </w:rPr>
              <w:t>Criteria</w:t>
            </w:r>
          </w:p>
        </w:tc>
        <w:tc>
          <w:tcPr>
            <w:tcW w:w="2041" w:type="dxa"/>
            <w:tcBorders>
              <w:top w:val="single" w:sz="4" w:space="0" w:color="auto"/>
              <w:left w:val="nil"/>
              <w:bottom w:val="double" w:sz="4" w:space="0" w:color="auto"/>
              <w:right w:val="single" w:sz="4" w:space="0" w:color="auto"/>
            </w:tcBorders>
            <w:shd w:val="clear" w:color="auto" w:fill="F2F2F2" w:themeFill="background1" w:themeFillShade="F2"/>
            <w:vAlign w:val="center"/>
            <w:hideMark/>
          </w:tcPr>
          <w:p w14:paraId="4B800C54" w14:textId="04015847" w:rsidR="000D19B8" w:rsidRPr="00616EBA" w:rsidRDefault="00613641" w:rsidP="001C41EC">
            <w:pPr>
              <w:spacing w:before="0" w:after="0" w:line="20" w:lineRule="atLeast"/>
              <w:jc w:val="center"/>
              <w:rPr>
                <w:b/>
                <w:bCs/>
                <w:sz w:val="20"/>
                <w:szCs w:val="20"/>
              </w:rPr>
            </w:pPr>
            <w:r>
              <w:rPr>
                <w:b/>
                <w:bCs/>
                <w:sz w:val="20"/>
                <w:szCs w:val="20"/>
              </w:rPr>
              <w:t xml:space="preserve">Order </w:t>
            </w:r>
            <w:r w:rsidR="000D19B8" w:rsidRPr="00616EBA">
              <w:rPr>
                <w:b/>
                <w:bCs/>
                <w:sz w:val="20"/>
                <w:szCs w:val="20"/>
              </w:rPr>
              <w:t>2</w:t>
            </w:r>
          </w:p>
        </w:tc>
        <w:tc>
          <w:tcPr>
            <w:tcW w:w="2041" w:type="dxa"/>
            <w:tcBorders>
              <w:top w:val="single" w:sz="4" w:space="0" w:color="auto"/>
              <w:left w:val="nil"/>
              <w:bottom w:val="double" w:sz="4" w:space="0" w:color="auto"/>
              <w:right w:val="single" w:sz="4" w:space="0" w:color="auto"/>
            </w:tcBorders>
            <w:shd w:val="clear" w:color="auto" w:fill="F2F2F2" w:themeFill="background1" w:themeFillShade="F2"/>
            <w:vAlign w:val="center"/>
            <w:hideMark/>
          </w:tcPr>
          <w:p w14:paraId="4B800C55" w14:textId="78A3A206" w:rsidR="000D19B8" w:rsidRPr="00616EBA" w:rsidRDefault="00613641" w:rsidP="001C41EC">
            <w:pPr>
              <w:spacing w:before="0" w:after="0" w:line="20" w:lineRule="atLeast"/>
              <w:jc w:val="center"/>
              <w:rPr>
                <w:b/>
                <w:bCs/>
                <w:sz w:val="20"/>
                <w:szCs w:val="20"/>
              </w:rPr>
            </w:pPr>
            <w:r>
              <w:rPr>
                <w:b/>
                <w:bCs/>
                <w:sz w:val="20"/>
                <w:szCs w:val="20"/>
              </w:rPr>
              <w:t xml:space="preserve">Order </w:t>
            </w:r>
            <w:r w:rsidR="000D19B8" w:rsidRPr="00616EBA">
              <w:rPr>
                <w:b/>
                <w:bCs/>
                <w:sz w:val="20"/>
                <w:szCs w:val="20"/>
              </w:rPr>
              <w:t>1b</w:t>
            </w:r>
          </w:p>
        </w:tc>
        <w:tc>
          <w:tcPr>
            <w:tcW w:w="2041" w:type="dxa"/>
            <w:tcBorders>
              <w:top w:val="single" w:sz="4" w:space="0" w:color="auto"/>
              <w:left w:val="nil"/>
              <w:bottom w:val="double" w:sz="4" w:space="0" w:color="auto"/>
              <w:right w:val="single" w:sz="4" w:space="0" w:color="auto"/>
            </w:tcBorders>
            <w:shd w:val="clear" w:color="auto" w:fill="F2F2F2" w:themeFill="background1" w:themeFillShade="F2"/>
            <w:vAlign w:val="center"/>
            <w:hideMark/>
          </w:tcPr>
          <w:p w14:paraId="4B800C56" w14:textId="5227B491" w:rsidR="000D19B8" w:rsidRPr="00616EBA" w:rsidRDefault="00613641" w:rsidP="001C41EC">
            <w:pPr>
              <w:spacing w:before="0" w:after="0" w:line="20" w:lineRule="atLeast"/>
              <w:jc w:val="center"/>
              <w:rPr>
                <w:b/>
                <w:bCs/>
                <w:sz w:val="20"/>
                <w:szCs w:val="20"/>
              </w:rPr>
            </w:pPr>
            <w:r>
              <w:rPr>
                <w:b/>
                <w:bCs/>
                <w:sz w:val="20"/>
                <w:szCs w:val="20"/>
              </w:rPr>
              <w:t xml:space="preserve">Order </w:t>
            </w:r>
            <w:r w:rsidR="000D19B8" w:rsidRPr="00616EBA">
              <w:rPr>
                <w:b/>
                <w:bCs/>
                <w:sz w:val="20"/>
                <w:szCs w:val="20"/>
              </w:rPr>
              <w:t>1a</w:t>
            </w:r>
          </w:p>
        </w:tc>
        <w:tc>
          <w:tcPr>
            <w:tcW w:w="2042" w:type="dxa"/>
            <w:tcBorders>
              <w:top w:val="single" w:sz="4" w:space="0" w:color="auto"/>
              <w:left w:val="nil"/>
              <w:bottom w:val="double" w:sz="4" w:space="0" w:color="auto"/>
              <w:right w:val="single" w:sz="4" w:space="0" w:color="auto"/>
            </w:tcBorders>
            <w:shd w:val="clear" w:color="auto" w:fill="F2F2F2" w:themeFill="background1" w:themeFillShade="F2"/>
            <w:vAlign w:val="center"/>
            <w:hideMark/>
          </w:tcPr>
          <w:p w14:paraId="4B800C57" w14:textId="21B6B95D" w:rsidR="000D19B8" w:rsidRPr="00616EBA" w:rsidRDefault="000D19B8" w:rsidP="001C41EC">
            <w:pPr>
              <w:spacing w:before="0" w:after="0" w:line="20" w:lineRule="atLeast"/>
              <w:jc w:val="center"/>
              <w:rPr>
                <w:b/>
                <w:bCs/>
                <w:sz w:val="20"/>
                <w:szCs w:val="20"/>
              </w:rPr>
            </w:pPr>
            <w:r w:rsidRPr="00616EBA">
              <w:rPr>
                <w:b/>
                <w:bCs/>
                <w:sz w:val="20"/>
                <w:szCs w:val="20"/>
              </w:rPr>
              <w:t>Special</w:t>
            </w:r>
            <w:r w:rsidR="00613641">
              <w:rPr>
                <w:b/>
                <w:bCs/>
                <w:sz w:val="20"/>
                <w:szCs w:val="20"/>
              </w:rPr>
              <w:t xml:space="preserve"> Order</w:t>
            </w:r>
          </w:p>
        </w:tc>
        <w:tc>
          <w:tcPr>
            <w:tcW w:w="2798"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14:paraId="4B800C58" w14:textId="0288111B" w:rsidR="000D19B8" w:rsidRPr="00616EBA" w:rsidRDefault="000D19B8" w:rsidP="001C41EC">
            <w:pPr>
              <w:spacing w:before="0" w:after="0" w:line="20" w:lineRule="atLeast"/>
              <w:jc w:val="center"/>
              <w:rPr>
                <w:b/>
                <w:bCs/>
                <w:sz w:val="20"/>
                <w:szCs w:val="20"/>
              </w:rPr>
            </w:pPr>
            <w:r w:rsidRPr="00616EBA">
              <w:rPr>
                <w:b/>
                <w:bCs/>
                <w:sz w:val="20"/>
                <w:szCs w:val="20"/>
              </w:rPr>
              <w:t>Exclusive</w:t>
            </w:r>
            <w:r w:rsidR="00613641">
              <w:rPr>
                <w:b/>
                <w:bCs/>
                <w:sz w:val="20"/>
                <w:szCs w:val="20"/>
              </w:rPr>
              <w:t xml:space="preserve"> Order</w:t>
            </w:r>
          </w:p>
        </w:tc>
      </w:tr>
      <w:tr w:rsidR="006853A6" w:rsidRPr="0070306C" w14:paraId="4B800C63" w14:textId="77777777" w:rsidTr="00C8164E">
        <w:trPr>
          <w:trHeight w:val="1507"/>
          <w:jc w:val="center"/>
        </w:trPr>
        <w:tc>
          <w:tcPr>
            <w:tcW w:w="1399"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4B800C5A" w14:textId="11494404" w:rsidR="00E52C76" w:rsidRPr="00FF44E2" w:rsidRDefault="001F00C2" w:rsidP="00E52C76">
            <w:pPr>
              <w:spacing w:before="0" w:after="0" w:line="20" w:lineRule="atLeast"/>
              <w:jc w:val="center"/>
              <w:rPr>
                <w:rStyle w:val="Hyperlink"/>
              </w:rPr>
            </w:pPr>
            <w:r w:rsidRPr="001F00C2">
              <w:rPr>
                <w:sz w:val="20"/>
                <w:szCs w:val="20"/>
              </w:rPr>
              <w:fldChar w:fldCharType="begin"/>
            </w:r>
            <w:r w:rsidRPr="001F00C2">
              <w:rPr>
                <w:sz w:val="20"/>
                <w:szCs w:val="20"/>
              </w:rPr>
              <w:instrText xml:space="preserve"> HYPERLINK  \l "_CLASSIFICATION_OF_SAFETY" </w:instrText>
            </w:r>
            <w:r w:rsidRPr="001F00C2">
              <w:rPr>
                <w:sz w:val="20"/>
                <w:szCs w:val="20"/>
              </w:rPr>
            </w:r>
            <w:r w:rsidRPr="001F00C2">
              <w:rPr>
                <w:sz w:val="20"/>
                <w:szCs w:val="20"/>
              </w:rPr>
              <w:fldChar w:fldCharType="separate"/>
            </w:r>
            <w:r w:rsidR="000D19B8" w:rsidRPr="001F00C2">
              <w:rPr>
                <w:rStyle w:val="Hyperlink"/>
                <w:sz w:val="20"/>
                <w:szCs w:val="20"/>
              </w:rPr>
              <w:t>Chapter 1</w:t>
            </w:r>
          </w:p>
          <w:p w14:paraId="4B800C5B" w14:textId="538F838A" w:rsidR="000D19B8" w:rsidRPr="001F00C2" w:rsidRDefault="001F00C2" w:rsidP="00C8164E">
            <w:pPr>
              <w:spacing w:before="0" w:after="0" w:line="20" w:lineRule="atLeast"/>
              <w:rPr>
                <w:sz w:val="20"/>
                <w:szCs w:val="20"/>
              </w:rPr>
            </w:pPr>
            <w:r w:rsidRPr="001F00C2">
              <w:rPr>
                <w:sz w:val="20"/>
                <w:szCs w:val="20"/>
              </w:rPr>
              <w:fldChar w:fldCharType="end"/>
            </w:r>
          </w:p>
        </w:tc>
        <w:tc>
          <w:tcPr>
            <w:tcW w:w="2126"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4B800C5C" w14:textId="77777777" w:rsidR="00E52C76" w:rsidRPr="001F00C2" w:rsidRDefault="000D19B8" w:rsidP="00E52C76">
            <w:pPr>
              <w:spacing w:before="0" w:after="0" w:line="20" w:lineRule="atLeast"/>
              <w:jc w:val="center"/>
              <w:rPr>
                <w:b/>
                <w:bCs/>
                <w:sz w:val="20"/>
                <w:szCs w:val="20"/>
              </w:rPr>
            </w:pPr>
            <w:r w:rsidRPr="001F00C2">
              <w:rPr>
                <w:b/>
                <w:bCs/>
                <w:sz w:val="20"/>
                <w:szCs w:val="20"/>
              </w:rPr>
              <w:t>Area description</w:t>
            </w:r>
          </w:p>
          <w:p w14:paraId="4B800C5D" w14:textId="77777777" w:rsidR="000D19B8" w:rsidRPr="001F00C2" w:rsidRDefault="000D19B8" w:rsidP="00E52C76">
            <w:pPr>
              <w:spacing w:before="0" w:after="0" w:line="20" w:lineRule="atLeast"/>
              <w:jc w:val="center"/>
              <w:rPr>
                <w:b/>
                <w:bCs/>
                <w:sz w:val="20"/>
                <w:szCs w:val="20"/>
              </w:rPr>
            </w:pPr>
            <w:r w:rsidRPr="001F00C2">
              <w:rPr>
                <w:sz w:val="20"/>
                <w:szCs w:val="20"/>
              </w:rPr>
              <w:t>(Generally)</w:t>
            </w:r>
          </w:p>
        </w:tc>
        <w:tc>
          <w:tcPr>
            <w:tcW w:w="2041"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4B800C5E" w14:textId="77777777" w:rsidR="000D19B8" w:rsidRPr="001F00C2" w:rsidRDefault="000D19B8" w:rsidP="004C365E">
            <w:pPr>
              <w:spacing w:before="0" w:after="0" w:line="20" w:lineRule="atLeast"/>
              <w:jc w:val="center"/>
              <w:rPr>
                <w:sz w:val="20"/>
                <w:szCs w:val="20"/>
              </w:rPr>
            </w:pPr>
            <w:r w:rsidRPr="001F00C2">
              <w:rPr>
                <w:sz w:val="20"/>
                <w:szCs w:val="20"/>
              </w:rPr>
              <w:t>Areas where a general description of the sea floor is considered adequate.</w:t>
            </w:r>
          </w:p>
        </w:tc>
        <w:tc>
          <w:tcPr>
            <w:tcW w:w="2041"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4B800C5F" w14:textId="7D4720A7" w:rsidR="000D19B8" w:rsidRPr="001F00C2" w:rsidRDefault="000D19B8" w:rsidP="004C365E">
            <w:pPr>
              <w:spacing w:before="0" w:after="0" w:line="20" w:lineRule="atLeast"/>
              <w:jc w:val="center"/>
              <w:rPr>
                <w:sz w:val="20"/>
                <w:szCs w:val="20"/>
              </w:rPr>
            </w:pPr>
            <w:r w:rsidRPr="001F00C2">
              <w:rPr>
                <w:sz w:val="20"/>
                <w:szCs w:val="20"/>
              </w:rPr>
              <w:t>Areas where underkeel clearance is not considered to be an issue for the type of surface shipping expected to transit the area.</w:t>
            </w:r>
          </w:p>
        </w:tc>
        <w:tc>
          <w:tcPr>
            <w:tcW w:w="2041"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4B800C60" w14:textId="2CBCA167" w:rsidR="000D19B8" w:rsidRPr="001F00C2" w:rsidRDefault="000D19B8" w:rsidP="004C365E">
            <w:pPr>
              <w:spacing w:before="0" w:after="0" w:line="20" w:lineRule="atLeast"/>
              <w:jc w:val="center"/>
              <w:rPr>
                <w:sz w:val="20"/>
                <w:szCs w:val="20"/>
              </w:rPr>
            </w:pPr>
            <w:r w:rsidRPr="001F00C2">
              <w:rPr>
                <w:sz w:val="20"/>
                <w:szCs w:val="20"/>
              </w:rPr>
              <w:t>Areas where underkeel clearance is considered not to be critical but features of concern to surface shipping may exist.</w:t>
            </w:r>
          </w:p>
        </w:tc>
        <w:tc>
          <w:tcPr>
            <w:tcW w:w="2042"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4B800C61" w14:textId="5B88B446" w:rsidR="000D19B8" w:rsidRPr="001F00C2" w:rsidRDefault="000D19B8" w:rsidP="004C365E">
            <w:pPr>
              <w:spacing w:before="0" w:after="0" w:line="20" w:lineRule="atLeast"/>
              <w:jc w:val="center"/>
              <w:rPr>
                <w:sz w:val="20"/>
                <w:szCs w:val="20"/>
              </w:rPr>
            </w:pPr>
            <w:r w:rsidRPr="001F00C2">
              <w:rPr>
                <w:sz w:val="20"/>
                <w:szCs w:val="20"/>
              </w:rPr>
              <w:t>Areas where underkeel clearance is critical</w:t>
            </w:r>
          </w:p>
        </w:tc>
        <w:tc>
          <w:tcPr>
            <w:tcW w:w="2798"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4B800C62" w14:textId="2F915591" w:rsidR="000D19B8" w:rsidRPr="001F00C2" w:rsidRDefault="00FB6B0F" w:rsidP="00734F85">
            <w:pPr>
              <w:spacing w:before="0" w:after="0" w:line="20" w:lineRule="atLeast"/>
              <w:jc w:val="center"/>
              <w:rPr>
                <w:sz w:val="20"/>
                <w:szCs w:val="20"/>
              </w:rPr>
            </w:pPr>
            <w:r w:rsidRPr="001F00C2">
              <w:rPr>
                <w:sz w:val="20"/>
                <w:szCs w:val="20"/>
              </w:rPr>
              <w:t>Areas where there is strict minimum underkeel</w:t>
            </w:r>
            <w:r w:rsidR="00E32B86" w:rsidRPr="001F00C2">
              <w:rPr>
                <w:sz w:val="20"/>
                <w:szCs w:val="20"/>
              </w:rPr>
              <w:t xml:space="preserve"> </w:t>
            </w:r>
            <w:r w:rsidR="006C3DE3" w:rsidRPr="001F00C2">
              <w:rPr>
                <w:sz w:val="20"/>
                <w:szCs w:val="20"/>
              </w:rPr>
              <w:t>clearance and</w:t>
            </w:r>
            <w:r w:rsidRPr="001F00C2">
              <w:rPr>
                <w:sz w:val="20"/>
                <w:szCs w:val="20"/>
              </w:rPr>
              <w:t xml:space="preserve"> </w:t>
            </w:r>
            <w:r w:rsidR="00E32B86" w:rsidRPr="001F00C2">
              <w:rPr>
                <w:sz w:val="20"/>
                <w:szCs w:val="20"/>
              </w:rPr>
              <w:t>manoeuvrability</w:t>
            </w:r>
            <w:r w:rsidRPr="001F00C2">
              <w:rPr>
                <w:sz w:val="20"/>
                <w:szCs w:val="20"/>
              </w:rPr>
              <w:t xml:space="preserve"> criteria</w:t>
            </w:r>
          </w:p>
        </w:tc>
      </w:tr>
      <w:tr w:rsidR="006853A6" w:rsidRPr="0070306C" w14:paraId="4B800C83" w14:textId="77777777" w:rsidTr="00C8164E">
        <w:trPr>
          <w:trHeight w:val="1061"/>
          <w:jc w:val="center"/>
        </w:trPr>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00C64" w14:textId="1EEEB853" w:rsidR="00156660" w:rsidRPr="001F00C2" w:rsidRDefault="00156660" w:rsidP="004C365E">
            <w:pPr>
              <w:spacing w:before="0" w:after="0" w:line="20" w:lineRule="atLeast"/>
              <w:jc w:val="center"/>
              <w:rPr>
                <w:sz w:val="20"/>
                <w:szCs w:val="20"/>
              </w:rPr>
            </w:pPr>
            <w:hyperlink w:anchor="_Uncertainties" w:history="1">
              <w:r w:rsidRPr="00156660">
                <w:rPr>
                  <w:rStyle w:val="Hyperlink"/>
                  <w:sz w:val="20"/>
                  <w:szCs w:val="20"/>
                </w:rPr>
                <w:t>Section 2.6</w:t>
              </w:r>
            </w:hyperlink>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00C65" w14:textId="77777777" w:rsidR="002F4064" w:rsidRPr="001F00C2" w:rsidRDefault="002F4064" w:rsidP="00E52C76">
            <w:pPr>
              <w:spacing w:before="0" w:after="0" w:line="20" w:lineRule="atLeast"/>
              <w:jc w:val="center"/>
              <w:rPr>
                <w:b/>
                <w:bCs/>
                <w:sz w:val="20"/>
                <w:szCs w:val="20"/>
              </w:rPr>
            </w:pPr>
            <w:r w:rsidRPr="001F00C2">
              <w:rPr>
                <w:b/>
                <w:bCs/>
                <w:sz w:val="20"/>
                <w:szCs w:val="20"/>
              </w:rPr>
              <w:t xml:space="preserve">Depth </w:t>
            </w:r>
            <w:hyperlink w:anchor="Total_Horizontal_Uncertainty" w:history="1">
              <w:r w:rsidRPr="001F00C2">
                <w:rPr>
                  <w:rStyle w:val="Hyperlink"/>
                  <w:b/>
                  <w:bCs/>
                  <w:sz w:val="20"/>
                  <w:szCs w:val="20"/>
                </w:rPr>
                <w:t>THU</w:t>
              </w:r>
            </w:hyperlink>
          </w:p>
          <w:p w14:paraId="4B800C66" w14:textId="46BA3D88" w:rsidR="002F4064" w:rsidRPr="001F00C2" w:rsidRDefault="002F4064" w:rsidP="00E52C76">
            <w:pPr>
              <w:spacing w:before="0" w:after="0" w:line="20" w:lineRule="atLeast"/>
              <w:jc w:val="center"/>
              <w:rPr>
                <w:sz w:val="20"/>
                <w:szCs w:val="20"/>
              </w:rPr>
            </w:pPr>
            <w:r w:rsidRPr="001F00C2">
              <w:rPr>
                <w:sz w:val="20"/>
                <w:szCs w:val="20"/>
              </w:rPr>
              <w:t xml:space="preserve"> [m]</w:t>
            </w:r>
          </w:p>
          <w:p w14:paraId="4B800C67" w14:textId="77777777" w:rsidR="002F4064" w:rsidRPr="001F00C2" w:rsidRDefault="002F4064" w:rsidP="00E52C76">
            <w:pPr>
              <w:spacing w:before="0" w:after="0" w:line="20" w:lineRule="atLeast"/>
              <w:jc w:val="center"/>
              <w:rPr>
                <w:sz w:val="20"/>
                <w:szCs w:val="20"/>
              </w:rPr>
            </w:pPr>
            <w:r w:rsidRPr="001F00C2">
              <w:rPr>
                <w:sz w:val="20"/>
                <w:szCs w:val="20"/>
              </w:rPr>
              <w:t>+</w:t>
            </w:r>
          </w:p>
          <w:p w14:paraId="4B800C68" w14:textId="6FE2AE69" w:rsidR="002F4064" w:rsidRPr="001F00C2" w:rsidRDefault="002F4064" w:rsidP="00E52C76">
            <w:pPr>
              <w:spacing w:before="0" w:after="0" w:line="20" w:lineRule="atLeast"/>
              <w:jc w:val="center"/>
              <w:rPr>
                <w:b/>
                <w:bCs/>
                <w:sz w:val="20"/>
                <w:szCs w:val="20"/>
              </w:rPr>
            </w:pPr>
            <w:r w:rsidRPr="001F00C2">
              <w:rPr>
                <w:sz w:val="20"/>
                <w:szCs w:val="20"/>
              </w:rPr>
              <w:t>[% of Depth]</w:t>
            </w:r>
            <w:r w:rsidR="00DC6C8B" w:rsidRPr="001F00C2">
              <w:rPr>
                <w:sz w:val="20"/>
                <w:szCs w:val="20"/>
              </w:rPr>
              <w:t xml:space="preserve"> </w:t>
            </w:r>
          </w:p>
          <w:p w14:paraId="4B800C69" w14:textId="77777777" w:rsidR="002F4064" w:rsidRPr="001F00C2" w:rsidRDefault="002F4064" w:rsidP="000D19B8">
            <w:pPr>
              <w:spacing w:before="0" w:after="0" w:line="20" w:lineRule="atLeast"/>
              <w:jc w:val="right"/>
              <w:rPr>
                <w:b/>
                <w:bCs/>
                <w:sz w:val="20"/>
                <w:szCs w:val="20"/>
              </w:rPr>
            </w:pP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00C6A" w14:textId="77777777" w:rsidR="002F4064" w:rsidRPr="001F00C2" w:rsidRDefault="002F4064" w:rsidP="00E52C76">
            <w:pPr>
              <w:spacing w:before="0" w:after="0" w:line="20" w:lineRule="atLeast"/>
              <w:jc w:val="center"/>
              <w:rPr>
                <w:sz w:val="20"/>
                <w:szCs w:val="20"/>
              </w:rPr>
            </w:pPr>
            <w:r w:rsidRPr="001F00C2">
              <w:rPr>
                <w:sz w:val="20"/>
                <w:szCs w:val="20"/>
              </w:rPr>
              <w:t>20 m</w:t>
            </w:r>
          </w:p>
          <w:p w14:paraId="4B800C6B" w14:textId="77777777" w:rsidR="002F4064" w:rsidRPr="001F00C2" w:rsidRDefault="002F4064" w:rsidP="00E52C76">
            <w:pPr>
              <w:spacing w:before="0" w:after="0" w:line="20" w:lineRule="atLeast"/>
              <w:jc w:val="center"/>
              <w:rPr>
                <w:sz w:val="20"/>
                <w:szCs w:val="20"/>
              </w:rPr>
            </w:pPr>
            <w:r w:rsidRPr="001F00C2">
              <w:rPr>
                <w:sz w:val="20"/>
                <w:szCs w:val="20"/>
              </w:rPr>
              <w:t xml:space="preserve"> +</w:t>
            </w:r>
          </w:p>
          <w:p w14:paraId="4B800C6C" w14:textId="77777777" w:rsidR="002F4064" w:rsidRPr="001F00C2" w:rsidRDefault="002F4064" w:rsidP="00E52C76">
            <w:pPr>
              <w:spacing w:before="0" w:after="0" w:line="20" w:lineRule="atLeast"/>
              <w:jc w:val="center"/>
              <w:rPr>
                <w:sz w:val="20"/>
                <w:szCs w:val="20"/>
              </w:rPr>
            </w:pPr>
            <w:r w:rsidRPr="001F00C2">
              <w:rPr>
                <w:sz w:val="20"/>
                <w:szCs w:val="20"/>
              </w:rPr>
              <w:t>10% of depth</w:t>
            </w:r>
          </w:p>
          <w:p w14:paraId="4B800C6D" w14:textId="77777777" w:rsidR="002F4064" w:rsidRPr="001F00C2" w:rsidRDefault="002F4064" w:rsidP="00E52C76">
            <w:pPr>
              <w:spacing w:before="0" w:after="0" w:line="20" w:lineRule="atLeast"/>
              <w:jc w:val="center"/>
              <w:rPr>
                <w:sz w:val="20"/>
                <w:szCs w:val="20"/>
              </w:rPr>
            </w:pPr>
          </w:p>
          <w:p w14:paraId="4B800C6E" w14:textId="77777777" w:rsidR="002F4064" w:rsidRPr="001F00C2" w:rsidRDefault="002F4064" w:rsidP="00037D71">
            <w:pPr>
              <w:suppressAutoHyphens w:val="0"/>
              <w:spacing w:before="0" w:after="0" w:line="240" w:lineRule="auto"/>
              <w:jc w:val="right"/>
              <w:rPr>
                <w:sz w:val="20"/>
                <w:szCs w:val="20"/>
              </w:rPr>
            </w:pPr>
            <w:r w:rsidRPr="00FF44E2">
              <w:rPr>
                <w:color w:val="993300"/>
                <w:sz w:val="18"/>
                <w:szCs w:val="20"/>
                <w:lang w:eastAsia="fr-FR" w:bidi="ar-SA"/>
              </w:rPr>
              <w:t>*Ba5, Bb2</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00C6F" w14:textId="77777777" w:rsidR="002F4064" w:rsidRPr="001F00C2" w:rsidRDefault="002F4064" w:rsidP="002F4064">
            <w:pPr>
              <w:spacing w:before="0" w:after="0" w:line="20" w:lineRule="atLeast"/>
              <w:jc w:val="center"/>
              <w:rPr>
                <w:sz w:val="20"/>
                <w:szCs w:val="20"/>
              </w:rPr>
            </w:pPr>
            <w:r w:rsidRPr="001F00C2">
              <w:rPr>
                <w:sz w:val="20"/>
                <w:szCs w:val="20"/>
              </w:rPr>
              <w:t>5 m</w:t>
            </w:r>
          </w:p>
          <w:p w14:paraId="4B800C70" w14:textId="77777777" w:rsidR="002F4064" w:rsidRPr="001F00C2" w:rsidRDefault="002F4064" w:rsidP="00E52C76">
            <w:pPr>
              <w:spacing w:before="0" w:after="0" w:line="20" w:lineRule="atLeast"/>
              <w:jc w:val="center"/>
              <w:rPr>
                <w:sz w:val="20"/>
                <w:szCs w:val="20"/>
              </w:rPr>
            </w:pPr>
            <w:r w:rsidRPr="001F00C2">
              <w:rPr>
                <w:sz w:val="20"/>
                <w:szCs w:val="20"/>
              </w:rPr>
              <w:t>+</w:t>
            </w:r>
          </w:p>
          <w:p w14:paraId="4B800C71" w14:textId="77777777" w:rsidR="002F4064" w:rsidRPr="001F00C2" w:rsidRDefault="002F4064" w:rsidP="00E52C76">
            <w:pPr>
              <w:spacing w:before="0" w:after="0" w:line="20" w:lineRule="atLeast"/>
              <w:jc w:val="center"/>
              <w:rPr>
                <w:sz w:val="20"/>
                <w:szCs w:val="20"/>
              </w:rPr>
            </w:pPr>
            <w:r w:rsidRPr="001F00C2">
              <w:rPr>
                <w:sz w:val="20"/>
                <w:szCs w:val="20"/>
              </w:rPr>
              <w:t>5% of depth</w:t>
            </w:r>
          </w:p>
          <w:p w14:paraId="4B800C72" w14:textId="77777777" w:rsidR="002F4064" w:rsidRPr="001F00C2" w:rsidRDefault="002F4064" w:rsidP="00E52C76">
            <w:pPr>
              <w:spacing w:before="0" w:after="0" w:line="20" w:lineRule="atLeast"/>
              <w:jc w:val="center"/>
              <w:rPr>
                <w:sz w:val="20"/>
                <w:szCs w:val="20"/>
              </w:rPr>
            </w:pPr>
          </w:p>
          <w:p w14:paraId="4B800C73" w14:textId="77777777" w:rsidR="002F4064" w:rsidRPr="001F00C2" w:rsidRDefault="002F4064" w:rsidP="002F4064">
            <w:pPr>
              <w:suppressAutoHyphens w:val="0"/>
              <w:spacing w:before="0" w:after="0" w:line="240" w:lineRule="auto"/>
              <w:jc w:val="right"/>
              <w:rPr>
                <w:sz w:val="20"/>
                <w:szCs w:val="20"/>
              </w:rPr>
            </w:pPr>
            <w:r w:rsidRPr="00FF44E2">
              <w:rPr>
                <w:color w:val="993300"/>
                <w:sz w:val="18"/>
                <w:szCs w:val="20"/>
                <w:lang w:eastAsia="fr-FR" w:bidi="ar-SA"/>
              </w:rPr>
              <w:t>*Ba8, Bb3</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00C74" w14:textId="77777777" w:rsidR="002F4064" w:rsidRPr="001F00C2" w:rsidRDefault="002F4064" w:rsidP="00E52C76">
            <w:pPr>
              <w:spacing w:before="0" w:after="0" w:line="20" w:lineRule="atLeast"/>
              <w:jc w:val="center"/>
              <w:rPr>
                <w:sz w:val="20"/>
                <w:szCs w:val="20"/>
              </w:rPr>
            </w:pPr>
            <w:r w:rsidRPr="001F00C2">
              <w:rPr>
                <w:sz w:val="20"/>
                <w:szCs w:val="20"/>
              </w:rPr>
              <w:t>5 m</w:t>
            </w:r>
          </w:p>
          <w:p w14:paraId="4B800C75" w14:textId="77777777" w:rsidR="002F4064" w:rsidRPr="001F00C2" w:rsidRDefault="002F4064" w:rsidP="00E52C76">
            <w:pPr>
              <w:spacing w:before="0" w:after="0" w:line="20" w:lineRule="atLeast"/>
              <w:jc w:val="center"/>
              <w:rPr>
                <w:sz w:val="20"/>
                <w:szCs w:val="20"/>
              </w:rPr>
            </w:pPr>
            <w:r w:rsidRPr="001F00C2">
              <w:rPr>
                <w:sz w:val="20"/>
                <w:szCs w:val="20"/>
              </w:rPr>
              <w:t>+</w:t>
            </w:r>
          </w:p>
          <w:p w14:paraId="4B800C76" w14:textId="77777777" w:rsidR="002F4064" w:rsidRPr="001F00C2" w:rsidRDefault="002F4064" w:rsidP="00E52C76">
            <w:pPr>
              <w:spacing w:before="0" w:after="0" w:line="20" w:lineRule="atLeast"/>
              <w:jc w:val="center"/>
              <w:rPr>
                <w:sz w:val="20"/>
                <w:szCs w:val="20"/>
              </w:rPr>
            </w:pPr>
            <w:r w:rsidRPr="001F00C2">
              <w:rPr>
                <w:sz w:val="20"/>
                <w:szCs w:val="20"/>
              </w:rPr>
              <w:t>5% of depth</w:t>
            </w:r>
          </w:p>
          <w:p w14:paraId="4B800C77" w14:textId="77777777" w:rsidR="002F4064" w:rsidRPr="001F00C2" w:rsidRDefault="002F4064" w:rsidP="00E52C76">
            <w:pPr>
              <w:spacing w:before="0" w:after="0" w:line="20" w:lineRule="atLeast"/>
              <w:jc w:val="center"/>
              <w:rPr>
                <w:sz w:val="20"/>
                <w:szCs w:val="20"/>
              </w:rPr>
            </w:pPr>
          </w:p>
          <w:p w14:paraId="4B800C78" w14:textId="77777777" w:rsidR="002F4064" w:rsidRPr="001F00C2" w:rsidRDefault="002F4064" w:rsidP="002F4064">
            <w:pPr>
              <w:suppressAutoHyphens w:val="0"/>
              <w:spacing w:before="0" w:after="0" w:line="240" w:lineRule="auto"/>
              <w:jc w:val="right"/>
              <w:rPr>
                <w:sz w:val="20"/>
                <w:szCs w:val="20"/>
              </w:rPr>
            </w:pPr>
            <w:r w:rsidRPr="00FF44E2">
              <w:rPr>
                <w:color w:val="993300"/>
                <w:sz w:val="18"/>
                <w:szCs w:val="20"/>
                <w:lang w:eastAsia="fr-FR" w:bidi="ar-SA"/>
              </w:rPr>
              <w:t>*Ba8, Bb3</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3361C" w14:textId="77777777" w:rsidR="00BD6EC3" w:rsidRPr="00D67565" w:rsidRDefault="00BD6EC3" w:rsidP="00BD6EC3">
            <w:pPr>
              <w:spacing w:before="0" w:after="0" w:line="20" w:lineRule="atLeast"/>
              <w:jc w:val="center"/>
              <w:rPr>
                <w:sz w:val="16"/>
                <w:szCs w:val="16"/>
              </w:rPr>
            </w:pPr>
          </w:p>
          <w:p w14:paraId="4B800C79" w14:textId="77777777" w:rsidR="002F4064" w:rsidRPr="001F00C2" w:rsidRDefault="002F4064" w:rsidP="00E52C76">
            <w:pPr>
              <w:spacing w:before="0" w:after="0" w:line="20" w:lineRule="atLeast"/>
              <w:jc w:val="center"/>
              <w:rPr>
                <w:sz w:val="20"/>
                <w:szCs w:val="20"/>
              </w:rPr>
            </w:pPr>
            <w:r w:rsidRPr="001F00C2">
              <w:rPr>
                <w:sz w:val="20"/>
                <w:szCs w:val="20"/>
              </w:rPr>
              <w:t>2 m</w:t>
            </w:r>
          </w:p>
          <w:p w14:paraId="6E4C81BC" w14:textId="77777777" w:rsidR="00BD6EC3" w:rsidRPr="003A45DB" w:rsidRDefault="00BD6EC3" w:rsidP="00E52C76">
            <w:pPr>
              <w:spacing w:before="0" w:after="0" w:line="20" w:lineRule="atLeast"/>
              <w:jc w:val="center"/>
              <w:rPr>
                <w:sz w:val="20"/>
                <w:szCs w:val="20"/>
              </w:rPr>
            </w:pPr>
          </w:p>
          <w:p w14:paraId="4B800C7C" w14:textId="77777777" w:rsidR="002F4064" w:rsidRPr="003A45DB" w:rsidRDefault="002F4064" w:rsidP="00E52C76">
            <w:pPr>
              <w:spacing w:before="0" w:after="0" w:line="20" w:lineRule="atLeast"/>
              <w:jc w:val="center"/>
              <w:rPr>
                <w:sz w:val="20"/>
                <w:szCs w:val="20"/>
              </w:rPr>
            </w:pPr>
          </w:p>
          <w:p w14:paraId="4B800C7D" w14:textId="77777777" w:rsidR="002F4064" w:rsidRPr="001F00C2" w:rsidRDefault="002F4064" w:rsidP="002F4064">
            <w:pPr>
              <w:suppressAutoHyphens w:val="0"/>
              <w:spacing w:before="0" w:after="0" w:line="240" w:lineRule="auto"/>
              <w:jc w:val="right"/>
              <w:rPr>
                <w:sz w:val="20"/>
                <w:szCs w:val="20"/>
              </w:rPr>
            </w:pPr>
            <w:r w:rsidRPr="00FF44E2">
              <w:rPr>
                <w:color w:val="993300"/>
                <w:sz w:val="18"/>
                <w:szCs w:val="20"/>
                <w:lang w:eastAsia="fr-FR" w:bidi="ar-SA"/>
              </w:rPr>
              <w:t>*Ba9</w:t>
            </w:r>
            <w:r w:rsidR="00037D71" w:rsidRPr="00FF44E2">
              <w:rPr>
                <w:color w:val="993300"/>
                <w:sz w:val="18"/>
                <w:szCs w:val="20"/>
                <w:lang w:eastAsia="fr-FR" w:bidi="ar-SA"/>
              </w:rPr>
              <w:t xml:space="preserve">  </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BDD03" w14:textId="77777777" w:rsidR="00BD6EC3" w:rsidRPr="003A45DB" w:rsidRDefault="00BD6EC3" w:rsidP="00BD6EC3">
            <w:pPr>
              <w:spacing w:before="0" w:after="0" w:line="20" w:lineRule="atLeast"/>
              <w:jc w:val="center"/>
              <w:rPr>
                <w:sz w:val="20"/>
                <w:szCs w:val="20"/>
              </w:rPr>
            </w:pPr>
          </w:p>
          <w:p w14:paraId="4B800C7E" w14:textId="77777777" w:rsidR="002F4064" w:rsidRDefault="002F4064" w:rsidP="00E52C76">
            <w:pPr>
              <w:spacing w:before="0" w:after="0" w:line="20" w:lineRule="atLeast"/>
              <w:jc w:val="center"/>
              <w:rPr>
                <w:sz w:val="20"/>
                <w:szCs w:val="20"/>
              </w:rPr>
            </w:pPr>
            <w:r w:rsidRPr="003A45DB">
              <w:rPr>
                <w:sz w:val="20"/>
                <w:szCs w:val="20"/>
              </w:rPr>
              <w:t>1 m</w:t>
            </w:r>
          </w:p>
          <w:p w14:paraId="1823C8AD" w14:textId="77777777" w:rsidR="003A45DB" w:rsidRPr="003A45DB" w:rsidRDefault="003A45DB" w:rsidP="00E52C76">
            <w:pPr>
              <w:spacing w:before="0" w:after="0" w:line="20" w:lineRule="atLeast"/>
              <w:jc w:val="center"/>
              <w:rPr>
                <w:sz w:val="20"/>
                <w:szCs w:val="20"/>
              </w:rPr>
            </w:pPr>
          </w:p>
          <w:p w14:paraId="4B800C81" w14:textId="77777777" w:rsidR="002F4064" w:rsidRPr="003A45DB" w:rsidRDefault="002F4064" w:rsidP="00E52C76">
            <w:pPr>
              <w:spacing w:before="0" w:after="0" w:line="20" w:lineRule="atLeast"/>
              <w:jc w:val="center"/>
              <w:rPr>
                <w:sz w:val="20"/>
                <w:szCs w:val="20"/>
              </w:rPr>
            </w:pPr>
          </w:p>
          <w:p w14:paraId="4B800C82" w14:textId="77777777" w:rsidR="002F4064" w:rsidRPr="001F00C2" w:rsidRDefault="002F4064" w:rsidP="002F4064">
            <w:pPr>
              <w:suppressAutoHyphens w:val="0"/>
              <w:spacing w:before="0" w:after="0" w:line="240" w:lineRule="auto"/>
              <w:jc w:val="right"/>
              <w:rPr>
                <w:sz w:val="20"/>
                <w:szCs w:val="20"/>
              </w:rPr>
            </w:pPr>
            <w:r w:rsidRPr="00FF44E2">
              <w:rPr>
                <w:color w:val="993300"/>
                <w:sz w:val="18"/>
                <w:szCs w:val="20"/>
                <w:lang w:eastAsia="fr-FR" w:bidi="ar-SA"/>
              </w:rPr>
              <w:t>*Ba10</w:t>
            </w:r>
          </w:p>
        </w:tc>
      </w:tr>
      <w:tr w:rsidR="006853A6" w:rsidRPr="0070306C" w14:paraId="4B800C9D" w14:textId="77777777" w:rsidTr="00C8164E">
        <w:trPr>
          <w:trHeight w:val="843"/>
          <w:jc w:val="center"/>
        </w:trPr>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AB357" w14:textId="1C3518A1" w:rsidR="002E3AC7" w:rsidRDefault="002E3AC7" w:rsidP="00E52C76">
            <w:pPr>
              <w:spacing w:before="0" w:after="0" w:line="20" w:lineRule="atLeast"/>
              <w:jc w:val="center"/>
            </w:pPr>
            <w:hyperlink w:anchor="_Uncertainties" w:history="1">
              <w:r w:rsidRPr="00156660">
                <w:rPr>
                  <w:rStyle w:val="Hyperlink"/>
                  <w:sz w:val="20"/>
                  <w:szCs w:val="20"/>
                </w:rPr>
                <w:t>Section 2.6</w:t>
              </w:r>
            </w:hyperlink>
          </w:p>
          <w:p w14:paraId="4B800C84" w14:textId="77777777" w:rsidR="002F4064" w:rsidRPr="001F00C2" w:rsidRDefault="002F4064" w:rsidP="00E52C76">
            <w:pPr>
              <w:spacing w:before="0" w:after="0" w:line="20" w:lineRule="atLeast"/>
              <w:jc w:val="center"/>
              <w:rPr>
                <w:rStyle w:val="Hyperlink"/>
                <w:sz w:val="20"/>
                <w:szCs w:val="20"/>
              </w:rPr>
            </w:pPr>
            <w:hyperlink w:anchor="_Depth" w:history="1">
              <w:r w:rsidRPr="001F00C2">
                <w:rPr>
                  <w:rStyle w:val="Hyperlink"/>
                  <w:sz w:val="20"/>
                  <w:szCs w:val="20"/>
                </w:rPr>
                <w:t>Section 3.2</w:t>
              </w:r>
            </w:hyperlink>
          </w:p>
          <w:p w14:paraId="36CBFD7E" w14:textId="46392D3F" w:rsidR="00C960D3" w:rsidRPr="001F00C2" w:rsidRDefault="00C960D3" w:rsidP="00E52C76">
            <w:pPr>
              <w:spacing w:before="0" w:after="0" w:line="20" w:lineRule="atLeast"/>
              <w:jc w:val="center"/>
              <w:rPr>
                <w:sz w:val="20"/>
                <w:szCs w:val="20"/>
              </w:rPr>
            </w:pPr>
            <w:hyperlink w:anchor="_Maximum_Allowable_Vertical" w:history="1">
              <w:r w:rsidRPr="001F00C2">
                <w:rPr>
                  <w:rStyle w:val="Hyperlink"/>
                  <w:sz w:val="20"/>
                  <w:szCs w:val="20"/>
                </w:rPr>
                <w:t>Section 3.2.3</w:t>
              </w:r>
            </w:hyperlink>
          </w:p>
          <w:p w14:paraId="4B800C85" w14:textId="5BFB0FEC" w:rsidR="002F4064" w:rsidRPr="001F00C2" w:rsidRDefault="002F4064" w:rsidP="00E52C76">
            <w:pPr>
              <w:spacing w:before="0" w:after="0" w:line="20" w:lineRule="atLeast"/>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00C86" w14:textId="77777777" w:rsidR="002F4064" w:rsidRPr="001F00C2" w:rsidRDefault="002F4064" w:rsidP="00E52C76">
            <w:pPr>
              <w:spacing w:before="0" w:after="0" w:line="20" w:lineRule="atLeast"/>
              <w:jc w:val="center"/>
              <w:rPr>
                <w:b/>
                <w:bCs/>
                <w:sz w:val="20"/>
                <w:szCs w:val="20"/>
              </w:rPr>
            </w:pPr>
            <w:r w:rsidRPr="001F00C2">
              <w:rPr>
                <w:b/>
                <w:bCs/>
                <w:sz w:val="20"/>
                <w:szCs w:val="20"/>
              </w:rPr>
              <w:t xml:space="preserve">Depth </w:t>
            </w:r>
            <w:hyperlink w:anchor="Total_Vertical_Uncertainty" w:history="1">
              <w:r w:rsidRPr="001F00C2">
                <w:rPr>
                  <w:rStyle w:val="Hyperlink"/>
                  <w:b/>
                  <w:bCs/>
                  <w:sz w:val="20"/>
                  <w:szCs w:val="20"/>
                </w:rPr>
                <w:t>TVU</w:t>
              </w:r>
            </w:hyperlink>
          </w:p>
          <w:p w14:paraId="4B800C87" w14:textId="6649D486" w:rsidR="002F4064" w:rsidRPr="001F00C2" w:rsidRDefault="002F4064" w:rsidP="00E52C76">
            <w:pPr>
              <w:spacing w:before="0" w:after="0" w:line="20" w:lineRule="atLeast"/>
              <w:jc w:val="center"/>
              <w:rPr>
                <w:sz w:val="20"/>
                <w:szCs w:val="20"/>
              </w:rPr>
            </w:pPr>
            <w:r w:rsidRPr="001F00C2">
              <w:rPr>
                <w:sz w:val="20"/>
                <w:szCs w:val="20"/>
              </w:rPr>
              <w:t>(a) [m]</w:t>
            </w:r>
          </w:p>
          <w:p w14:paraId="4B800C88" w14:textId="396B058D" w:rsidR="002F4064" w:rsidRPr="001F00C2" w:rsidRDefault="003811F1" w:rsidP="002A6C90">
            <w:pPr>
              <w:spacing w:before="0" w:after="0" w:line="20" w:lineRule="atLeast"/>
              <w:jc w:val="center"/>
              <w:rPr>
                <w:b/>
                <w:bCs/>
                <w:sz w:val="20"/>
                <w:szCs w:val="20"/>
              </w:rPr>
            </w:pPr>
            <w:r w:rsidRPr="001F00C2">
              <w:rPr>
                <w:sz w:val="20"/>
                <w:szCs w:val="20"/>
              </w:rPr>
              <w:t xml:space="preserve">and </w:t>
            </w:r>
            <w:r w:rsidR="002A6C90" w:rsidRPr="001F00C2">
              <w:rPr>
                <w:sz w:val="20"/>
                <w:szCs w:val="20"/>
              </w:rPr>
              <w:t>(b)</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00C89" w14:textId="59C0C923" w:rsidR="002F4064" w:rsidRPr="001F00C2" w:rsidRDefault="002F4064" w:rsidP="00E52C76">
            <w:pPr>
              <w:spacing w:before="0" w:after="0" w:line="20" w:lineRule="atLeast"/>
              <w:jc w:val="center"/>
              <w:rPr>
                <w:sz w:val="20"/>
                <w:szCs w:val="20"/>
              </w:rPr>
            </w:pPr>
            <w:r w:rsidRPr="001F00C2">
              <w:rPr>
                <w:sz w:val="20"/>
                <w:szCs w:val="20"/>
              </w:rPr>
              <w:t>a = 1.0</w:t>
            </w:r>
            <w:r w:rsidR="006C3DE3" w:rsidRPr="001F00C2">
              <w:rPr>
                <w:sz w:val="20"/>
                <w:szCs w:val="20"/>
              </w:rPr>
              <w:t xml:space="preserve"> m</w:t>
            </w:r>
          </w:p>
          <w:p w14:paraId="4B800C8A" w14:textId="77777777" w:rsidR="002F4064" w:rsidRPr="001F00C2" w:rsidRDefault="002F4064" w:rsidP="00E52C76">
            <w:pPr>
              <w:spacing w:before="0" w:after="0" w:line="20" w:lineRule="atLeast"/>
              <w:jc w:val="center"/>
              <w:rPr>
                <w:sz w:val="20"/>
                <w:szCs w:val="20"/>
              </w:rPr>
            </w:pPr>
            <w:r w:rsidRPr="001F00C2">
              <w:rPr>
                <w:sz w:val="20"/>
                <w:szCs w:val="20"/>
              </w:rPr>
              <w:t xml:space="preserve">b = </w:t>
            </w:r>
            <w:r w:rsidR="002A6C90" w:rsidRPr="001F00C2">
              <w:rPr>
                <w:sz w:val="20"/>
                <w:szCs w:val="20"/>
              </w:rPr>
              <w:t>0.023</w:t>
            </w:r>
          </w:p>
          <w:p w14:paraId="4B800C8B" w14:textId="77777777" w:rsidR="002F4064" w:rsidRPr="001F00C2" w:rsidRDefault="002F4064" w:rsidP="00E52C76">
            <w:pPr>
              <w:spacing w:before="0" w:after="0" w:line="20" w:lineRule="atLeast"/>
              <w:jc w:val="center"/>
              <w:rPr>
                <w:sz w:val="20"/>
                <w:szCs w:val="20"/>
              </w:rPr>
            </w:pPr>
          </w:p>
          <w:p w14:paraId="4B800C8C" w14:textId="77777777" w:rsidR="002F4064" w:rsidRPr="001F00C2" w:rsidRDefault="002F4064" w:rsidP="000D19B8">
            <w:pPr>
              <w:spacing w:before="0" w:after="0" w:line="20" w:lineRule="atLeast"/>
              <w:jc w:val="right"/>
              <w:rPr>
                <w:sz w:val="20"/>
                <w:szCs w:val="20"/>
              </w:rPr>
            </w:pPr>
            <w:r w:rsidRPr="00FF44E2">
              <w:rPr>
                <w:color w:val="993300"/>
                <w:sz w:val="18"/>
                <w:szCs w:val="20"/>
                <w:lang w:eastAsia="fr-FR" w:bidi="ar-SA"/>
              </w:rPr>
              <w:t>*Bc7, Bd4</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00C8D" w14:textId="53F13887" w:rsidR="002F4064" w:rsidRPr="001F00C2" w:rsidRDefault="002F4064" w:rsidP="00E52C76">
            <w:pPr>
              <w:spacing w:before="0" w:after="0" w:line="20" w:lineRule="atLeast"/>
              <w:jc w:val="center"/>
              <w:rPr>
                <w:sz w:val="20"/>
                <w:szCs w:val="20"/>
              </w:rPr>
            </w:pPr>
            <w:r w:rsidRPr="001F00C2">
              <w:rPr>
                <w:sz w:val="20"/>
                <w:szCs w:val="20"/>
              </w:rPr>
              <w:t>a = 0.5</w:t>
            </w:r>
            <w:r w:rsidR="006C3DE3" w:rsidRPr="001F00C2">
              <w:rPr>
                <w:sz w:val="20"/>
                <w:szCs w:val="20"/>
              </w:rPr>
              <w:t xml:space="preserve"> m</w:t>
            </w:r>
          </w:p>
          <w:p w14:paraId="4B800C8E" w14:textId="77777777" w:rsidR="002F4064" w:rsidRPr="001F00C2" w:rsidRDefault="002F4064" w:rsidP="002A6C90">
            <w:pPr>
              <w:spacing w:before="0" w:after="0" w:line="20" w:lineRule="atLeast"/>
              <w:jc w:val="center"/>
              <w:rPr>
                <w:sz w:val="20"/>
                <w:szCs w:val="20"/>
              </w:rPr>
            </w:pPr>
            <w:r w:rsidRPr="001F00C2">
              <w:rPr>
                <w:sz w:val="20"/>
                <w:szCs w:val="20"/>
              </w:rPr>
              <w:t xml:space="preserve">b = </w:t>
            </w:r>
            <w:r w:rsidR="002A6C90" w:rsidRPr="001F00C2">
              <w:rPr>
                <w:sz w:val="20"/>
                <w:szCs w:val="20"/>
              </w:rPr>
              <w:t>0.0</w:t>
            </w:r>
            <w:r w:rsidRPr="001F00C2">
              <w:rPr>
                <w:sz w:val="20"/>
                <w:szCs w:val="20"/>
              </w:rPr>
              <w:t>13</w:t>
            </w:r>
          </w:p>
          <w:p w14:paraId="4B800C8F" w14:textId="77777777" w:rsidR="002F4064" w:rsidRPr="001F00C2" w:rsidRDefault="002F4064" w:rsidP="00E52C76">
            <w:pPr>
              <w:spacing w:before="0" w:after="0" w:line="20" w:lineRule="atLeast"/>
              <w:jc w:val="center"/>
              <w:rPr>
                <w:sz w:val="20"/>
                <w:szCs w:val="20"/>
              </w:rPr>
            </w:pPr>
          </w:p>
          <w:p w14:paraId="4B800C90" w14:textId="77777777" w:rsidR="002F4064" w:rsidRPr="001F00C2" w:rsidRDefault="002F4064" w:rsidP="000D19B8">
            <w:pPr>
              <w:spacing w:before="0" w:after="0" w:line="20" w:lineRule="atLeast"/>
              <w:jc w:val="right"/>
              <w:rPr>
                <w:sz w:val="20"/>
                <w:szCs w:val="20"/>
              </w:rPr>
            </w:pPr>
            <w:r w:rsidRPr="00FF44E2">
              <w:rPr>
                <w:color w:val="993300"/>
                <w:sz w:val="18"/>
                <w:szCs w:val="20"/>
                <w:lang w:eastAsia="fr-FR" w:bidi="ar-SA"/>
              </w:rPr>
              <w:t>*Bc8, Bd6</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00C91" w14:textId="681273B3" w:rsidR="002F4064" w:rsidRPr="001F00C2" w:rsidRDefault="002F4064" w:rsidP="00E52C76">
            <w:pPr>
              <w:spacing w:before="0" w:after="0" w:line="20" w:lineRule="atLeast"/>
              <w:jc w:val="center"/>
              <w:rPr>
                <w:sz w:val="20"/>
                <w:szCs w:val="20"/>
              </w:rPr>
            </w:pPr>
            <w:r w:rsidRPr="001F00C2">
              <w:rPr>
                <w:sz w:val="20"/>
                <w:szCs w:val="20"/>
              </w:rPr>
              <w:t>a = 0.5</w:t>
            </w:r>
            <w:r w:rsidR="006C3DE3" w:rsidRPr="001F00C2">
              <w:rPr>
                <w:sz w:val="20"/>
                <w:szCs w:val="20"/>
              </w:rPr>
              <w:t xml:space="preserve"> m</w:t>
            </w:r>
          </w:p>
          <w:p w14:paraId="4B800C92" w14:textId="77777777" w:rsidR="002F4064" w:rsidRPr="001F00C2" w:rsidRDefault="002F4064" w:rsidP="00E52C76">
            <w:pPr>
              <w:spacing w:before="0" w:after="0" w:line="20" w:lineRule="atLeast"/>
              <w:jc w:val="center"/>
              <w:rPr>
                <w:sz w:val="20"/>
                <w:szCs w:val="20"/>
              </w:rPr>
            </w:pPr>
            <w:r w:rsidRPr="001F00C2">
              <w:rPr>
                <w:sz w:val="20"/>
                <w:szCs w:val="20"/>
              </w:rPr>
              <w:t xml:space="preserve">b = </w:t>
            </w:r>
            <w:r w:rsidR="002A6C90" w:rsidRPr="001F00C2">
              <w:rPr>
                <w:sz w:val="20"/>
                <w:szCs w:val="20"/>
              </w:rPr>
              <w:t>0.0</w:t>
            </w:r>
            <w:r w:rsidRPr="001F00C2">
              <w:rPr>
                <w:sz w:val="20"/>
                <w:szCs w:val="20"/>
              </w:rPr>
              <w:t>13</w:t>
            </w:r>
          </w:p>
          <w:p w14:paraId="4B800C93" w14:textId="77777777" w:rsidR="002F4064" w:rsidRPr="001F00C2" w:rsidRDefault="002F4064" w:rsidP="00E52C76">
            <w:pPr>
              <w:spacing w:before="0" w:after="0" w:line="20" w:lineRule="atLeast"/>
              <w:jc w:val="center"/>
              <w:rPr>
                <w:sz w:val="20"/>
                <w:szCs w:val="20"/>
              </w:rPr>
            </w:pPr>
          </w:p>
          <w:p w14:paraId="4B800C94" w14:textId="77777777" w:rsidR="002F4064" w:rsidRPr="001F00C2" w:rsidRDefault="002F4064" w:rsidP="000D19B8">
            <w:pPr>
              <w:spacing w:before="0" w:after="0" w:line="20" w:lineRule="atLeast"/>
              <w:jc w:val="right"/>
              <w:rPr>
                <w:sz w:val="20"/>
                <w:szCs w:val="20"/>
              </w:rPr>
            </w:pPr>
            <w:r w:rsidRPr="00FF44E2">
              <w:rPr>
                <w:color w:val="993300"/>
                <w:sz w:val="18"/>
                <w:szCs w:val="20"/>
                <w:lang w:eastAsia="fr-FR" w:bidi="ar-SA"/>
              </w:rPr>
              <w:t>*Bc8, Bd6</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00C95" w14:textId="26ED8002" w:rsidR="002F4064" w:rsidRPr="001F00C2" w:rsidRDefault="002F4064" w:rsidP="00E52C76">
            <w:pPr>
              <w:spacing w:before="0" w:after="0" w:line="20" w:lineRule="atLeast"/>
              <w:jc w:val="center"/>
              <w:rPr>
                <w:sz w:val="20"/>
                <w:szCs w:val="20"/>
              </w:rPr>
            </w:pPr>
            <w:r w:rsidRPr="001F00C2">
              <w:rPr>
                <w:sz w:val="20"/>
                <w:szCs w:val="20"/>
              </w:rPr>
              <w:t>a = 0.25</w:t>
            </w:r>
            <w:r w:rsidR="006C3DE3" w:rsidRPr="001F00C2">
              <w:rPr>
                <w:sz w:val="20"/>
                <w:szCs w:val="20"/>
              </w:rPr>
              <w:t xml:space="preserve"> m</w:t>
            </w:r>
          </w:p>
          <w:p w14:paraId="4B800C96" w14:textId="77777777" w:rsidR="002F4064" w:rsidRPr="001F00C2" w:rsidRDefault="002F4064" w:rsidP="00E52C76">
            <w:pPr>
              <w:spacing w:before="0" w:after="0" w:line="20" w:lineRule="atLeast"/>
              <w:jc w:val="center"/>
              <w:rPr>
                <w:sz w:val="20"/>
                <w:szCs w:val="20"/>
              </w:rPr>
            </w:pPr>
            <w:r w:rsidRPr="001F00C2">
              <w:rPr>
                <w:sz w:val="20"/>
                <w:szCs w:val="20"/>
              </w:rPr>
              <w:t>b = 0.</w:t>
            </w:r>
            <w:r w:rsidR="002A6C90" w:rsidRPr="001F00C2">
              <w:rPr>
                <w:sz w:val="20"/>
                <w:szCs w:val="20"/>
              </w:rPr>
              <w:t>00</w:t>
            </w:r>
            <w:r w:rsidRPr="001F00C2">
              <w:rPr>
                <w:sz w:val="20"/>
                <w:szCs w:val="20"/>
              </w:rPr>
              <w:t>75</w:t>
            </w:r>
          </w:p>
          <w:p w14:paraId="4B800C97" w14:textId="77777777" w:rsidR="002F4064" w:rsidRPr="001F00C2" w:rsidRDefault="002F4064" w:rsidP="00E52C76">
            <w:pPr>
              <w:spacing w:before="0" w:after="0" w:line="20" w:lineRule="atLeast"/>
              <w:jc w:val="center"/>
              <w:rPr>
                <w:sz w:val="20"/>
                <w:szCs w:val="20"/>
              </w:rPr>
            </w:pPr>
          </w:p>
          <w:p w14:paraId="4B800C98" w14:textId="00548860" w:rsidR="002F4064" w:rsidRPr="001F00C2" w:rsidRDefault="002F4064" w:rsidP="000D19B8">
            <w:pPr>
              <w:spacing w:before="0" w:after="0" w:line="20" w:lineRule="atLeast"/>
              <w:jc w:val="right"/>
              <w:rPr>
                <w:sz w:val="20"/>
                <w:szCs w:val="20"/>
              </w:rPr>
            </w:pPr>
            <w:r w:rsidRPr="00FF44E2">
              <w:rPr>
                <w:color w:val="993300"/>
                <w:sz w:val="18"/>
                <w:szCs w:val="20"/>
                <w:lang w:eastAsia="fr-FR" w:bidi="ar-SA"/>
              </w:rPr>
              <w:t>*Bc10, Bd8</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00C99" w14:textId="5E915791" w:rsidR="002F4064" w:rsidRPr="001F00C2" w:rsidRDefault="002F4064" w:rsidP="00E52C76">
            <w:pPr>
              <w:spacing w:before="0" w:after="0" w:line="20" w:lineRule="atLeast"/>
              <w:jc w:val="center"/>
              <w:rPr>
                <w:sz w:val="20"/>
                <w:szCs w:val="20"/>
              </w:rPr>
            </w:pPr>
            <w:r w:rsidRPr="001F00C2">
              <w:rPr>
                <w:sz w:val="20"/>
                <w:szCs w:val="20"/>
              </w:rPr>
              <w:t>a = 0.15</w:t>
            </w:r>
            <w:r w:rsidR="006C3DE3" w:rsidRPr="001F00C2">
              <w:rPr>
                <w:sz w:val="20"/>
                <w:szCs w:val="20"/>
              </w:rPr>
              <w:t xml:space="preserve"> m</w:t>
            </w:r>
          </w:p>
          <w:p w14:paraId="4B800C9A" w14:textId="77777777" w:rsidR="002F4064" w:rsidRPr="001F00C2" w:rsidRDefault="002F4064" w:rsidP="00E52C76">
            <w:pPr>
              <w:spacing w:before="0" w:after="0" w:line="20" w:lineRule="atLeast"/>
              <w:jc w:val="center"/>
              <w:rPr>
                <w:sz w:val="20"/>
                <w:szCs w:val="20"/>
              </w:rPr>
            </w:pPr>
            <w:r w:rsidRPr="001F00C2">
              <w:rPr>
                <w:sz w:val="20"/>
                <w:szCs w:val="20"/>
              </w:rPr>
              <w:t>b = 0.</w:t>
            </w:r>
            <w:r w:rsidR="002A6C90" w:rsidRPr="001F00C2">
              <w:rPr>
                <w:sz w:val="20"/>
                <w:szCs w:val="20"/>
              </w:rPr>
              <w:t>00</w:t>
            </w:r>
            <w:r w:rsidRPr="001F00C2">
              <w:rPr>
                <w:sz w:val="20"/>
                <w:szCs w:val="20"/>
              </w:rPr>
              <w:t>75</w:t>
            </w:r>
          </w:p>
          <w:p w14:paraId="4B800C9B" w14:textId="77777777" w:rsidR="002F4064" w:rsidRPr="001F00C2" w:rsidRDefault="002F4064" w:rsidP="00E52C76">
            <w:pPr>
              <w:spacing w:before="0" w:after="0" w:line="20" w:lineRule="atLeast"/>
              <w:jc w:val="center"/>
              <w:rPr>
                <w:sz w:val="20"/>
                <w:szCs w:val="20"/>
              </w:rPr>
            </w:pPr>
          </w:p>
          <w:p w14:paraId="4B800C9C" w14:textId="77777777" w:rsidR="002F4064" w:rsidRPr="001F00C2" w:rsidRDefault="002F4064" w:rsidP="002F4064">
            <w:pPr>
              <w:spacing w:before="0" w:after="0" w:line="20" w:lineRule="atLeast"/>
              <w:jc w:val="right"/>
              <w:rPr>
                <w:sz w:val="20"/>
                <w:szCs w:val="20"/>
              </w:rPr>
            </w:pPr>
            <w:r w:rsidRPr="00FF44E2">
              <w:rPr>
                <w:color w:val="993300"/>
                <w:sz w:val="18"/>
                <w:szCs w:val="20"/>
                <w:lang w:eastAsia="fr-FR" w:bidi="ar-SA"/>
              </w:rPr>
              <w:t>*Bc12, Bd8</w:t>
            </w:r>
          </w:p>
        </w:tc>
      </w:tr>
      <w:tr w:rsidR="006853A6" w:rsidRPr="0070306C" w14:paraId="4B800CDC" w14:textId="77777777" w:rsidTr="00C8164E">
        <w:trPr>
          <w:trHeight w:val="1071"/>
          <w:jc w:val="center"/>
        </w:trPr>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00CC6" w14:textId="23F7447D" w:rsidR="002F4064" w:rsidRPr="00FF44E2" w:rsidRDefault="00446912" w:rsidP="00E52C76">
            <w:pPr>
              <w:spacing w:before="0" w:after="0" w:line="20" w:lineRule="atLeast"/>
              <w:jc w:val="center"/>
              <w:rPr>
                <w:rStyle w:val="Hyperlink"/>
                <w:sz w:val="20"/>
                <w:szCs w:val="20"/>
              </w:rPr>
            </w:pPr>
            <w:r w:rsidRPr="00FF44E2">
              <w:rPr>
                <w:sz w:val="20"/>
                <w:szCs w:val="20"/>
              </w:rPr>
              <w:fldChar w:fldCharType="begin"/>
            </w:r>
            <w:r w:rsidRPr="00FF44E2">
              <w:rPr>
                <w:sz w:val="20"/>
                <w:szCs w:val="20"/>
              </w:rPr>
              <w:instrText xml:space="preserve"> HYPERLINK  \l "_Feature_Detection" </w:instrText>
            </w:r>
            <w:r w:rsidRPr="00FF44E2">
              <w:rPr>
                <w:sz w:val="20"/>
                <w:szCs w:val="20"/>
              </w:rPr>
            </w:r>
            <w:r w:rsidRPr="00FF44E2">
              <w:rPr>
                <w:sz w:val="20"/>
                <w:szCs w:val="20"/>
              </w:rPr>
              <w:fldChar w:fldCharType="separate"/>
            </w:r>
            <w:r w:rsidR="002F4064" w:rsidRPr="00FF44E2">
              <w:rPr>
                <w:rStyle w:val="Hyperlink"/>
                <w:sz w:val="20"/>
                <w:szCs w:val="20"/>
              </w:rPr>
              <w:t>Section 3.3</w:t>
            </w:r>
          </w:p>
          <w:p w14:paraId="4B800CC7" w14:textId="12690FE3" w:rsidR="002F4064" w:rsidRPr="001F00C2" w:rsidRDefault="00446912" w:rsidP="00C8164E">
            <w:pPr>
              <w:spacing w:before="0" w:after="0" w:line="20" w:lineRule="atLeast"/>
              <w:rPr>
                <w:sz w:val="20"/>
                <w:szCs w:val="20"/>
              </w:rPr>
            </w:pPr>
            <w:r w:rsidRPr="00FF44E2">
              <w:rPr>
                <w:sz w:val="20"/>
                <w:szCs w:val="20"/>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00CC8" w14:textId="058EBAE6" w:rsidR="002F4064" w:rsidRPr="001F00C2" w:rsidRDefault="002F4064" w:rsidP="00E52C76">
            <w:pPr>
              <w:spacing w:before="0" w:after="0" w:line="20" w:lineRule="atLeast"/>
              <w:jc w:val="center"/>
              <w:rPr>
                <w:b/>
                <w:bCs/>
                <w:sz w:val="20"/>
                <w:szCs w:val="20"/>
              </w:rPr>
            </w:pPr>
            <w:hyperlink w:anchor="Feature_Detection" w:history="1">
              <w:r w:rsidRPr="001F00C2">
                <w:rPr>
                  <w:rStyle w:val="Hyperlink"/>
                  <w:b/>
                  <w:bCs/>
                  <w:sz w:val="20"/>
                  <w:szCs w:val="20"/>
                </w:rPr>
                <w:t>Feature Detection</w:t>
              </w:r>
            </w:hyperlink>
          </w:p>
          <w:p w14:paraId="1CD2FA69" w14:textId="63932146" w:rsidR="00FB6B0F" w:rsidRPr="001F00C2" w:rsidRDefault="002F4064" w:rsidP="00E52C76">
            <w:pPr>
              <w:spacing w:before="0" w:after="0" w:line="20" w:lineRule="atLeast"/>
              <w:jc w:val="center"/>
              <w:rPr>
                <w:sz w:val="20"/>
                <w:szCs w:val="20"/>
              </w:rPr>
            </w:pPr>
            <w:r w:rsidRPr="001F00C2">
              <w:rPr>
                <w:sz w:val="20"/>
                <w:szCs w:val="20"/>
              </w:rPr>
              <w:t>[m]</w:t>
            </w:r>
          </w:p>
          <w:p w14:paraId="4B800CC9" w14:textId="1E7061E8" w:rsidR="002F4064" w:rsidRPr="001F00C2" w:rsidRDefault="002F4064" w:rsidP="00E52C76">
            <w:pPr>
              <w:spacing w:before="0" w:after="0" w:line="20" w:lineRule="atLeast"/>
              <w:jc w:val="center"/>
              <w:rPr>
                <w:sz w:val="20"/>
                <w:szCs w:val="20"/>
              </w:rPr>
            </w:pPr>
            <w:r w:rsidRPr="001F00C2">
              <w:rPr>
                <w:sz w:val="20"/>
                <w:szCs w:val="20"/>
              </w:rPr>
              <w:t xml:space="preserve"> </w:t>
            </w:r>
            <w:r w:rsidR="008D5228" w:rsidRPr="001F00C2">
              <w:rPr>
                <w:sz w:val="20"/>
                <w:szCs w:val="20"/>
              </w:rPr>
              <w:t>or</w:t>
            </w:r>
          </w:p>
          <w:p w14:paraId="4B800CCA" w14:textId="5868D533" w:rsidR="002F4064" w:rsidRPr="001F00C2" w:rsidRDefault="002F4064" w:rsidP="002A6C90">
            <w:pPr>
              <w:spacing w:before="0" w:after="0" w:line="20" w:lineRule="atLeast"/>
              <w:jc w:val="center"/>
              <w:rPr>
                <w:b/>
                <w:bCs/>
                <w:sz w:val="20"/>
                <w:szCs w:val="20"/>
              </w:rPr>
            </w:pPr>
            <w:r w:rsidRPr="001F00C2">
              <w:rPr>
                <w:sz w:val="20"/>
                <w:szCs w:val="20"/>
              </w:rPr>
              <w:t>[% of Depth]</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4E9CA" w14:textId="77777777" w:rsidR="008D5228" w:rsidRPr="001F00C2" w:rsidRDefault="008D5228" w:rsidP="008D5228">
            <w:pPr>
              <w:spacing w:before="0" w:after="0" w:line="20" w:lineRule="atLeast"/>
              <w:jc w:val="center"/>
              <w:rPr>
                <w:sz w:val="20"/>
                <w:szCs w:val="20"/>
              </w:rPr>
            </w:pPr>
            <w:r w:rsidRPr="001F00C2">
              <w:rPr>
                <w:sz w:val="20"/>
                <w:szCs w:val="20"/>
              </w:rPr>
              <w:t>Not Specified</w:t>
            </w:r>
          </w:p>
          <w:p w14:paraId="4B800CCC" w14:textId="77777777" w:rsidR="002F4064" w:rsidRPr="001F00C2" w:rsidRDefault="002F4064" w:rsidP="000D19B8">
            <w:pPr>
              <w:spacing w:before="0" w:after="0" w:line="20" w:lineRule="atLeast"/>
              <w:jc w:val="right"/>
              <w:rPr>
                <w:sz w:val="20"/>
                <w:szCs w:val="20"/>
              </w:rPr>
            </w:pP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00CCD" w14:textId="4DD635DB" w:rsidR="002F4064" w:rsidRPr="001F00C2" w:rsidRDefault="002F4064" w:rsidP="004C365E">
            <w:pPr>
              <w:spacing w:before="0" w:after="0" w:line="20" w:lineRule="atLeast"/>
              <w:jc w:val="center"/>
              <w:rPr>
                <w:sz w:val="20"/>
                <w:szCs w:val="20"/>
              </w:rPr>
            </w:pPr>
            <w:r w:rsidRPr="001F00C2">
              <w:rPr>
                <w:sz w:val="20"/>
                <w:szCs w:val="20"/>
              </w:rPr>
              <w:t xml:space="preserve">Not </w:t>
            </w:r>
            <w:r w:rsidR="008D5228" w:rsidRPr="001F00C2">
              <w:rPr>
                <w:sz w:val="20"/>
                <w:szCs w:val="20"/>
              </w:rPr>
              <w:t>Specified</w:t>
            </w:r>
          </w:p>
          <w:p w14:paraId="4B800CCE" w14:textId="77777777" w:rsidR="002F4064" w:rsidRPr="001F00C2" w:rsidRDefault="002F4064" w:rsidP="000D19B8">
            <w:pPr>
              <w:spacing w:before="0" w:after="0" w:line="20" w:lineRule="atLeast"/>
              <w:jc w:val="right"/>
              <w:rPr>
                <w:sz w:val="20"/>
                <w:szCs w:val="20"/>
              </w:rPr>
            </w:pP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00CCF" w14:textId="7B798127" w:rsidR="002F4064" w:rsidRPr="001F00C2" w:rsidRDefault="002F4064" w:rsidP="00E52C76">
            <w:pPr>
              <w:spacing w:before="0" w:after="0" w:line="20" w:lineRule="atLeast"/>
              <w:jc w:val="center"/>
              <w:rPr>
                <w:sz w:val="20"/>
                <w:szCs w:val="20"/>
              </w:rPr>
            </w:pPr>
            <w:r w:rsidRPr="001F00C2">
              <w:rPr>
                <w:sz w:val="20"/>
                <w:szCs w:val="20"/>
              </w:rPr>
              <w:t xml:space="preserve">Cubic features &gt; 2 m, in depths </w:t>
            </w:r>
            <w:r w:rsidR="003E3899" w:rsidRPr="001F00C2">
              <w:rPr>
                <w:sz w:val="20"/>
                <w:szCs w:val="20"/>
              </w:rPr>
              <w:t xml:space="preserve">down to </w:t>
            </w:r>
            <w:r w:rsidRPr="001F00C2">
              <w:rPr>
                <w:sz w:val="20"/>
                <w:szCs w:val="20"/>
              </w:rPr>
              <w:t>40 m; 10% of depth beyond 40 m</w:t>
            </w:r>
          </w:p>
          <w:p w14:paraId="4B800CD1" w14:textId="51828387" w:rsidR="002F4064" w:rsidRPr="001F00C2" w:rsidRDefault="002F4064" w:rsidP="00FF44E2">
            <w:pPr>
              <w:spacing w:before="0" w:after="0" w:line="20" w:lineRule="atLeast"/>
              <w:jc w:val="right"/>
              <w:rPr>
                <w:sz w:val="20"/>
                <w:szCs w:val="20"/>
              </w:rPr>
            </w:pPr>
            <w:r w:rsidRPr="00FF44E2">
              <w:rPr>
                <w:color w:val="993300"/>
                <w:sz w:val="18"/>
                <w:szCs w:val="20"/>
                <w:lang w:eastAsia="fr-FR" w:bidi="ar-SA"/>
              </w:rPr>
              <w:t>*B</w:t>
            </w:r>
            <w:r w:rsidR="00D310CA" w:rsidRPr="00FF44E2">
              <w:rPr>
                <w:color w:val="993300"/>
                <w:sz w:val="18"/>
                <w:szCs w:val="20"/>
                <w:lang w:eastAsia="fr-FR" w:bidi="ar-SA"/>
              </w:rPr>
              <w:t>e</w:t>
            </w:r>
            <w:r w:rsidRPr="00FF44E2">
              <w:rPr>
                <w:color w:val="993300"/>
                <w:sz w:val="18"/>
                <w:szCs w:val="20"/>
                <w:lang w:eastAsia="fr-FR" w:bidi="ar-SA"/>
              </w:rPr>
              <w:t>5, B</w:t>
            </w:r>
            <w:r w:rsidR="00D310CA" w:rsidRPr="00FF44E2">
              <w:rPr>
                <w:color w:val="993300"/>
                <w:sz w:val="18"/>
                <w:szCs w:val="20"/>
                <w:lang w:eastAsia="fr-FR" w:bidi="ar-SA"/>
              </w:rPr>
              <w:t>f</w:t>
            </w:r>
            <w:r w:rsidRPr="00FF44E2">
              <w:rPr>
                <w:color w:val="993300"/>
                <w:sz w:val="18"/>
                <w:szCs w:val="20"/>
                <w:lang w:eastAsia="fr-FR" w:bidi="ar-SA"/>
              </w:rPr>
              <w:t>3 beyond 40m</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277B9" w14:textId="77777777" w:rsidR="001B7FA8" w:rsidRDefault="001B7FA8" w:rsidP="00E52C76">
            <w:pPr>
              <w:spacing w:before="0" w:after="0" w:line="20" w:lineRule="atLeast"/>
              <w:jc w:val="center"/>
              <w:rPr>
                <w:sz w:val="20"/>
                <w:szCs w:val="20"/>
              </w:rPr>
            </w:pPr>
          </w:p>
          <w:p w14:paraId="4B800CD2" w14:textId="77777777" w:rsidR="002F4064" w:rsidRPr="001F00C2" w:rsidRDefault="002F4064" w:rsidP="00E52C76">
            <w:pPr>
              <w:spacing w:before="0" w:after="0" w:line="20" w:lineRule="atLeast"/>
              <w:jc w:val="center"/>
              <w:rPr>
                <w:sz w:val="20"/>
                <w:szCs w:val="20"/>
              </w:rPr>
            </w:pPr>
            <w:r w:rsidRPr="001F00C2">
              <w:rPr>
                <w:sz w:val="20"/>
                <w:szCs w:val="20"/>
              </w:rPr>
              <w:t>Cubic features &gt; 1 m</w:t>
            </w:r>
          </w:p>
          <w:p w14:paraId="4B800CD5" w14:textId="77777777" w:rsidR="002F4064" w:rsidRDefault="002F4064" w:rsidP="00E52C76">
            <w:pPr>
              <w:spacing w:before="0" w:after="0" w:line="20" w:lineRule="atLeast"/>
              <w:jc w:val="center"/>
              <w:rPr>
                <w:sz w:val="20"/>
                <w:szCs w:val="20"/>
              </w:rPr>
            </w:pPr>
          </w:p>
          <w:p w14:paraId="56A7A91B" w14:textId="77777777" w:rsidR="001B7FA8" w:rsidRDefault="001B7FA8" w:rsidP="00E52C76">
            <w:pPr>
              <w:spacing w:before="0" w:after="0" w:line="20" w:lineRule="atLeast"/>
              <w:jc w:val="center"/>
              <w:rPr>
                <w:sz w:val="20"/>
                <w:szCs w:val="20"/>
              </w:rPr>
            </w:pPr>
          </w:p>
          <w:p w14:paraId="4B800CD6" w14:textId="16FCAD29" w:rsidR="002F4064" w:rsidRPr="001F00C2" w:rsidRDefault="002F4064" w:rsidP="00D310CA">
            <w:pPr>
              <w:spacing w:before="0" w:after="0" w:line="20" w:lineRule="atLeast"/>
              <w:jc w:val="right"/>
              <w:rPr>
                <w:sz w:val="20"/>
                <w:szCs w:val="20"/>
              </w:rPr>
            </w:pPr>
            <w:r w:rsidRPr="00FF44E2">
              <w:rPr>
                <w:color w:val="993300"/>
                <w:sz w:val="18"/>
                <w:szCs w:val="20"/>
                <w:lang w:eastAsia="fr-FR" w:bidi="ar-SA"/>
              </w:rPr>
              <w:t>*B</w:t>
            </w:r>
            <w:r w:rsidR="00D310CA" w:rsidRPr="00FF44E2">
              <w:rPr>
                <w:color w:val="993300"/>
                <w:sz w:val="18"/>
                <w:szCs w:val="20"/>
                <w:lang w:eastAsia="fr-FR" w:bidi="ar-SA"/>
              </w:rPr>
              <w:t>e</w:t>
            </w:r>
            <w:r w:rsidRPr="00FF44E2">
              <w:rPr>
                <w:color w:val="993300"/>
                <w:sz w:val="18"/>
                <w:szCs w:val="20"/>
                <w:lang w:eastAsia="fr-FR" w:bidi="ar-SA"/>
              </w:rPr>
              <w:t>6</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F53C9" w14:textId="77777777" w:rsidR="001B7FA8" w:rsidRDefault="001B7FA8" w:rsidP="00E52C76">
            <w:pPr>
              <w:spacing w:before="0" w:after="0" w:line="20" w:lineRule="atLeast"/>
              <w:jc w:val="center"/>
              <w:rPr>
                <w:sz w:val="20"/>
                <w:szCs w:val="20"/>
              </w:rPr>
            </w:pPr>
          </w:p>
          <w:p w14:paraId="4B800CD7" w14:textId="77777777" w:rsidR="002F4064" w:rsidRPr="001F00C2" w:rsidRDefault="002F4064" w:rsidP="00E52C76">
            <w:pPr>
              <w:spacing w:before="0" w:after="0" w:line="20" w:lineRule="atLeast"/>
              <w:jc w:val="center"/>
              <w:rPr>
                <w:sz w:val="20"/>
                <w:szCs w:val="20"/>
              </w:rPr>
            </w:pPr>
            <w:r w:rsidRPr="001F00C2">
              <w:rPr>
                <w:sz w:val="20"/>
                <w:szCs w:val="20"/>
              </w:rPr>
              <w:t>Cubic features &gt; 0.5 m</w:t>
            </w:r>
          </w:p>
          <w:p w14:paraId="4B800CDA" w14:textId="77777777" w:rsidR="002F4064" w:rsidRDefault="002F4064" w:rsidP="00E52C76">
            <w:pPr>
              <w:spacing w:before="0" w:after="0" w:line="20" w:lineRule="atLeast"/>
              <w:jc w:val="center"/>
              <w:rPr>
                <w:sz w:val="20"/>
                <w:szCs w:val="20"/>
              </w:rPr>
            </w:pPr>
          </w:p>
          <w:p w14:paraId="5C0E4433" w14:textId="77777777" w:rsidR="001B7FA8" w:rsidRPr="001F00C2" w:rsidRDefault="001B7FA8" w:rsidP="00E52C76">
            <w:pPr>
              <w:spacing w:before="0" w:after="0" w:line="20" w:lineRule="atLeast"/>
              <w:jc w:val="center"/>
              <w:rPr>
                <w:sz w:val="20"/>
                <w:szCs w:val="20"/>
              </w:rPr>
            </w:pPr>
          </w:p>
          <w:p w14:paraId="4B800CDB" w14:textId="768BAC92" w:rsidR="002F4064" w:rsidRPr="001F00C2" w:rsidRDefault="002F4064" w:rsidP="00D310CA">
            <w:pPr>
              <w:spacing w:before="0" w:after="0" w:line="20" w:lineRule="atLeast"/>
              <w:jc w:val="right"/>
              <w:rPr>
                <w:sz w:val="20"/>
                <w:szCs w:val="20"/>
              </w:rPr>
            </w:pPr>
            <w:r w:rsidRPr="00FF44E2">
              <w:rPr>
                <w:color w:val="993300"/>
                <w:sz w:val="18"/>
                <w:szCs w:val="20"/>
                <w:lang w:eastAsia="fr-FR" w:bidi="ar-SA"/>
              </w:rPr>
              <w:t>*B</w:t>
            </w:r>
            <w:r w:rsidR="00D310CA" w:rsidRPr="00FF44E2">
              <w:rPr>
                <w:color w:val="993300"/>
                <w:sz w:val="18"/>
                <w:szCs w:val="20"/>
                <w:lang w:eastAsia="fr-FR" w:bidi="ar-SA"/>
              </w:rPr>
              <w:t>e</w:t>
            </w:r>
            <w:r w:rsidRPr="00FF44E2">
              <w:rPr>
                <w:color w:val="993300"/>
                <w:sz w:val="18"/>
                <w:szCs w:val="20"/>
                <w:lang w:eastAsia="fr-FR" w:bidi="ar-SA"/>
              </w:rPr>
              <w:t>9</w:t>
            </w:r>
          </w:p>
        </w:tc>
      </w:tr>
      <w:tr w:rsidR="0044420D" w:rsidRPr="0070306C" w14:paraId="061F4414" w14:textId="77777777" w:rsidTr="00C8164E">
        <w:trPr>
          <w:trHeight w:val="772"/>
          <w:jc w:val="center"/>
        </w:trPr>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DB069" w14:textId="45752C90" w:rsidR="0044420D" w:rsidRPr="001F00C2" w:rsidRDefault="0044420D" w:rsidP="0044420D">
            <w:pPr>
              <w:spacing w:before="0" w:after="0" w:line="20" w:lineRule="atLeast"/>
              <w:jc w:val="center"/>
              <w:rPr>
                <w:sz w:val="20"/>
                <w:szCs w:val="20"/>
              </w:rPr>
            </w:pPr>
            <w:hyperlink w:anchor="_heading=h.44sinio" w:history="1">
              <w:r w:rsidRPr="00FF44E2">
                <w:rPr>
                  <w:rStyle w:val="Hyperlink"/>
                  <w:sz w:val="20"/>
                  <w:szCs w:val="20"/>
                </w:rPr>
                <w:t>Section 3.</w:t>
              </w:r>
              <w:r w:rsidR="002E7004" w:rsidRPr="00FF44E2">
                <w:rPr>
                  <w:rStyle w:val="Hyperlink"/>
                  <w:sz w:val="20"/>
                  <w:szCs w:val="20"/>
                </w:rPr>
                <w:t>4</w:t>
              </w:r>
            </w:hyperlink>
          </w:p>
          <w:p w14:paraId="0CE5999E" w14:textId="77777777" w:rsidR="0044420D" w:rsidRPr="001F00C2" w:rsidRDefault="0044420D" w:rsidP="0044420D">
            <w:pPr>
              <w:spacing w:before="0" w:after="0" w:line="20" w:lineRule="atLeast"/>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30455" w14:textId="77777777" w:rsidR="0044420D" w:rsidRPr="001F00C2" w:rsidRDefault="0044420D" w:rsidP="0044420D">
            <w:pPr>
              <w:spacing w:before="0" w:after="0" w:line="20" w:lineRule="atLeast"/>
              <w:jc w:val="center"/>
              <w:rPr>
                <w:sz w:val="20"/>
                <w:szCs w:val="20"/>
              </w:rPr>
            </w:pPr>
            <w:hyperlink w:anchor="Feature_Search" w:history="1">
              <w:r w:rsidRPr="001F00C2">
                <w:rPr>
                  <w:rStyle w:val="Hyperlink"/>
                  <w:b/>
                  <w:bCs/>
                  <w:sz w:val="20"/>
                  <w:szCs w:val="20"/>
                </w:rPr>
                <w:t>Feature Search</w:t>
              </w:r>
            </w:hyperlink>
          </w:p>
          <w:p w14:paraId="290A2B17" w14:textId="77777777" w:rsidR="0044420D" w:rsidRPr="001F00C2" w:rsidRDefault="0044420D" w:rsidP="0044420D">
            <w:pPr>
              <w:spacing w:before="0" w:after="0" w:line="20" w:lineRule="atLeast"/>
              <w:jc w:val="center"/>
              <w:rPr>
                <w:b/>
                <w:bCs/>
                <w:sz w:val="20"/>
                <w:szCs w:val="20"/>
              </w:rPr>
            </w:pPr>
            <w:r w:rsidRPr="001F00C2">
              <w:rPr>
                <w:sz w:val="20"/>
                <w:szCs w:val="20"/>
              </w:rPr>
              <w:t xml:space="preserve"> [%]</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3CEA7" w14:textId="77777777" w:rsidR="0044420D" w:rsidRPr="001F00C2" w:rsidRDefault="0044420D" w:rsidP="0044420D">
            <w:pPr>
              <w:spacing w:before="0" w:after="0" w:line="20" w:lineRule="atLeast"/>
              <w:jc w:val="center"/>
              <w:rPr>
                <w:sz w:val="20"/>
                <w:szCs w:val="20"/>
              </w:rPr>
            </w:pPr>
            <w:r w:rsidRPr="001F00C2">
              <w:rPr>
                <w:sz w:val="20"/>
                <w:szCs w:val="20"/>
              </w:rPr>
              <w:t>Recommended but Not Required</w:t>
            </w:r>
          </w:p>
          <w:p w14:paraId="26BB801C" w14:textId="77777777" w:rsidR="0044420D" w:rsidRPr="001F00C2" w:rsidRDefault="0044420D" w:rsidP="0044420D">
            <w:pPr>
              <w:spacing w:before="0" w:after="0" w:line="20" w:lineRule="atLeast"/>
              <w:jc w:val="right"/>
              <w:rPr>
                <w:sz w:val="20"/>
                <w:szCs w:val="20"/>
              </w:rPr>
            </w:pP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E88CB" w14:textId="77777777" w:rsidR="0044420D" w:rsidRPr="001F00C2" w:rsidRDefault="0044420D" w:rsidP="0044420D">
            <w:pPr>
              <w:spacing w:before="0" w:after="0" w:line="20" w:lineRule="atLeast"/>
              <w:jc w:val="center"/>
              <w:rPr>
                <w:sz w:val="20"/>
                <w:szCs w:val="20"/>
              </w:rPr>
            </w:pPr>
            <w:r w:rsidRPr="001F00C2">
              <w:rPr>
                <w:sz w:val="20"/>
                <w:szCs w:val="20"/>
              </w:rPr>
              <w:t>Recommended but Not Required</w:t>
            </w:r>
          </w:p>
          <w:p w14:paraId="4E428652" w14:textId="77777777" w:rsidR="0044420D" w:rsidRPr="001F00C2" w:rsidRDefault="0044420D" w:rsidP="0044420D">
            <w:pPr>
              <w:spacing w:before="0" w:after="0" w:line="20" w:lineRule="atLeast"/>
              <w:jc w:val="right"/>
              <w:rPr>
                <w:sz w:val="20"/>
                <w:szCs w:val="20"/>
              </w:rPr>
            </w:pP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4705C" w14:textId="77777777" w:rsidR="00C84F42" w:rsidRDefault="00C84F42" w:rsidP="0044420D">
            <w:pPr>
              <w:spacing w:before="0" w:after="0" w:line="20" w:lineRule="atLeast"/>
              <w:jc w:val="center"/>
              <w:rPr>
                <w:sz w:val="20"/>
                <w:szCs w:val="20"/>
              </w:rPr>
            </w:pPr>
          </w:p>
          <w:p w14:paraId="6927E8EE" w14:textId="77777777" w:rsidR="0044420D" w:rsidRPr="001F00C2" w:rsidRDefault="0044420D" w:rsidP="0044420D">
            <w:pPr>
              <w:spacing w:before="0" w:after="0" w:line="20" w:lineRule="atLeast"/>
              <w:jc w:val="center"/>
              <w:rPr>
                <w:sz w:val="20"/>
                <w:szCs w:val="20"/>
              </w:rPr>
            </w:pPr>
            <w:r w:rsidRPr="001F00C2">
              <w:rPr>
                <w:sz w:val="20"/>
                <w:szCs w:val="20"/>
              </w:rPr>
              <w:t>100%</w:t>
            </w:r>
          </w:p>
          <w:p w14:paraId="3B1FEDF2" w14:textId="77777777" w:rsidR="0044420D" w:rsidRPr="001F00C2" w:rsidRDefault="0044420D" w:rsidP="0044420D">
            <w:pPr>
              <w:spacing w:before="0" w:after="0" w:line="20" w:lineRule="atLeast"/>
              <w:jc w:val="center"/>
              <w:rPr>
                <w:sz w:val="20"/>
                <w:szCs w:val="20"/>
              </w:rPr>
            </w:pPr>
          </w:p>
          <w:p w14:paraId="52F81D94" w14:textId="67686375" w:rsidR="0044420D" w:rsidRPr="001F00C2" w:rsidRDefault="0044420D" w:rsidP="00D310CA">
            <w:pPr>
              <w:spacing w:before="0" w:after="0" w:line="20" w:lineRule="atLeast"/>
              <w:jc w:val="right"/>
              <w:rPr>
                <w:sz w:val="20"/>
                <w:szCs w:val="20"/>
              </w:rPr>
            </w:pPr>
            <w:r w:rsidRPr="00FF44E2">
              <w:rPr>
                <w:color w:val="993300"/>
                <w:sz w:val="18"/>
                <w:szCs w:val="20"/>
                <w:lang w:eastAsia="fr-FR" w:bidi="ar-SA"/>
              </w:rPr>
              <w:t>*B</w:t>
            </w:r>
            <w:r w:rsidR="00D310CA" w:rsidRPr="00FF44E2">
              <w:rPr>
                <w:color w:val="993300"/>
                <w:sz w:val="18"/>
                <w:szCs w:val="20"/>
                <w:lang w:eastAsia="fr-FR" w:bidi="ar-SA"/>
              </w:rPr>
              <w:t>g</w:t>
            </w:r>
            <w:r w:rsidRPr="00FF44E2">
              <w:rPr>
                <w:color w:val="993300"/>
                <w:sz w:val="18"/>
                <w:szCs w:val="20"/>
                <w:lang w:eastAsia="fr-FR" w:bidi="ar-SA"/>
              </w:rPr>
              <w:t>9</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C9A0D" w14:textId="77777777" w:rsidR="00C84F42" w:rsidRDefault="00C84F42" w:rsidP="0044420D">
            <w:pPr>
              <w:spacing w:before="0" w:after="0" w:line="20" w:lineRule="atLeast"/>
              <w:jc w:val="center"/>
              <w:rPr>
                <w:sz w:val="20"/>
                <w:szCs w:val="20"/>
              </w:rPr>
            </w:pPr>
          </w:p>
          <w:p w14:paraId="1393873E" w14:textId="77777777" w:rsidR="0044420D" w:rsidRPr="001F00C2" w:rsidRDefault="0044420D" w:rsidP="0044420D">
            <w:pPr>
              <w:spacing w:before="0" w:after="0" w:line="20" w:lineRule="atLeast"/>
              <w:jc w:val="center"/>
              <w:rPr>
                <w:sz w:val="20"/>
                <w:szCs w:val="20"/>
              </w:rPr>
            </w:pPr>
            <w:r w:rsidRPr="001F00C2">
              <w:rPr>
                <w:sz w:val="20"/>
                <w:szCs w:val="20"/>
              </w:rPr>
              <w:t>100%</w:t>
            </w:r>
          </w:p>
          <w:p w14:paraId="1DB80C26" w14:textId="77777777" w:rsidR="0044420D" w:rsidRPr="001F00C2" w:rsidRDefault="0044420D" w:rsidP="0044420D">
            <w:pPr>
              <w:spacing w:before="0" w:after="0" w:line="20" w:lineRule="atLeast"/>
              <w:jc w:val="center"/>
              <w:rPr>
                <w:sz w:val="20"/>
                <w:szCs w:val="20"/>
              </w:rPr>
            </w:pPr>
          </w:p>
          <w:p w14:paraId="38B6D13E" w14:textId="2ABC7A9D" w:rsidR="0044420D" w:rsidRPr="001F00C2" w:rsidRDefault="0044420D" w:rsidP="00D310CA">
            <w:pPr>
              <w:spacing w:before="0" w:after="0" w:line="20" w:lineRule="atLeast"/>
              <w:jc w:val="right"/>
              <w:rPr>
                <w:sz w:val="20"/>
                <w:szCs w:val="20"/>
              </w:rPr>
            </w:pPr>
            <w:r w:rsidRPr="00FF44E2">
              <w:rPr>
                <w:color w:val="993300"/>
                <w:sz w:val="18"/>
                <w:szCs w:val="20"/>
                <w:lang w:eastAsia="fr-FR" w:bidi="ar-SA"/>
              </w:rPr>
              <w:t>*B</w:t>
            </w:r>
            <w:r w:rsidR="00D310CA" w:rsidRPr="00FF44E2">
              <w:rPr>
                <w:color w:val="993300"/>
                <w:sz w:val="18"/>
                <w:szCs w:val="20"/>
                <w:lang w:eastAsia="fr-FR" w:bidi="ar-SA"/>
              </w:rPr>
              <w:t>g</w:t>
            </w:r>
            <w:r w:rsidRPr="00FF44E2">
              <w:rPr>
                <w:color w:val="993300"/>
                <w:sz w:val="18"/>
                <w:szCs w:val="20"/>
                <w:lang w:eastAsia="fr-FR" w:bidi="ar-SA"/>
              </w:rPr>
              <w:t>9</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890EC" w14:textId="77777777" w:rsidR="00C84F42" w:rsidRDefault="00C84F42" w:rsidP="0044420D">
            <w:pPr>
              <w:spacing w:before="0" w:after="0" w:line="20" w:lineRule="atLeast"/>
              <w:jc w:val="center"/>
              <w:rPr>
                <w:sz w:val="20"/>
                <w:szCs w:val="20"/>
              </w:rPr>
            </w:pPr>
          </w:p>
          <w:p w14:paraId="5885FD48" w14:textId="77777777" w:rsidR="0044420D" w:rsidRPr="001F00C2" w:rsidRDefault="0044420D" w:rsidP="0044420D">
            <w:pPr>
              <w:spacing w:before="0" w:after="0" w:line="20" w:lineRule="atLeast"/>
              <w:jc w:val="center"/>
              <w:rPr>
                <w:sz w:val="20"/>
                <w:szCs w:val="20"/>
              </w:rPr>
            </w:pPr>
            <w:r w:rsidRPr="001F00C2">
              <w:rPr>
                <w:sz w:val="20"/>
                <w:szCs w:val="20"/>
              </w:rPr>
              <w:t>200%</w:t>
            </w:r>
          </w:p>
          <w:p w14:paraId="2752911E" w14:textId="77777777" w:rsidR="0044420D" w:rsidRPr="001F00C2" w:rsidRDefault="0044420D" w:rsidP="0044420D">
            <w:pPr>
              <w:spacing w:before="0" w:after="0" w:line="20" w:lineRule="atLeast"/>
              <w:jc w:val="center"/>
              <w:rPr>
                <w:sz w:val="20"/>
                <w:szCs w:val="20"/>
              </w:rPr>
            </w:pPr>
          </w:p>
          <w:p w14:paraId="2595FD33" w14:textId="1BB89D39" w:rsidR="0044420D" w:rsidRPr="001F00C2" w:rsidRDefault="0044420D" w:rsidP="00D310CA">
            <w:pPr>
              <w:spacing w:before="0" w:after="0" w:line="20" w:lineRule="atLeast"/>
              <w:jc w:val="right"/>
              <w:rPr>
                <w:sz w:val="20"/>
                <w:szCs w:val="20"/>
              </w:rPr>
            </w:pPr>
            <w:r w:rsidRPr="00FF44E2">
              <w:rPr>
                <w:color w:val="993300"/>
                <w:sz w:val="18"/>
                <w:szCs w:val="20"/>
                <w:lang w:eastAsia="fr-FR" w:bidi="ar-SA"/>
              </w:rPr>
              <w:t>*B</w:t>
            </w:r>
            <w:r w:rsidR="00D310CA" w:rsidRPr="00FF44E2">
              <w:rPr>
                <w:color w:val="993300"/>
                <w:sz w:val="18"/>
                <w:szCs w:val="20"/>
                <w:lang w:eastAsia="fr-FR" w:bidi="ar-SA"/>
              </w:rPr>
              <w:t>g</w:t>
            </w:r>
            <w:r w:rsidRPr="00FF44E2">
              <w:rPr>
                <w:color w:val="993300"/>
                <w:sz w:val="18"/>
                <w:szCs w:val="20"/>
                <w:lang w:eastAsia="fr-FR" w:bidi="ar-SA"/>
              </w:rPr>
              <w:t>12</w:t>
            </w:r>
          </w:p>
        </w:tc>
      </w:tr>
      <w:tr w:rsidR="0044420D" w:rsidRPr="0070306C" w14:paraId="72F21DF8" w14:textId="77777777" w:rsidTr="00C8164E">
        <w:trPr>
          <w:trHeight w:val="718"/>
          <w:jc w:val="center"/>
        </w:trPr>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5228E" w14:textId="1474526D" w:rsidR="0044420D" w:rsidRPr="00FF44E2" w:rsidRDefault="0044420D" w:rsidP="0044420D">
            <w:pPr>
              <w:spacing w:before="0" w:after="0" w:line="20" w:lineRule="atLeast"/>
              <w:jc w:val="center"/>
              <w:rPr>
                <w:rStyle w:val="Hyperlink"/>
                <w:sz w:val="20"/>
                <w:szCs w:val="20"/>
              </w:rPr>
            </w:pPr>
            <w:r w:rsidRPr="00FF44E2">
              <w:rPr>
                <w:sz w:val="20"/>
                <w:szCs w:val="20"/>
              </w:rPr>
              <w:fldChar w:fldCharType="begin"/>
            </w:r>
            <w:r w:rsidR="001F00C2" w:rsidRPr="00FF44E2">
              <w:rPr>
                <w:sz w:val="20"/>
                <w:szCs w:val="20"/>
              </w:rPr>
              <w:instrText>HYPERLINK  \l "_heading=h.2jxsxqh"</w:instrText>
            </w:r>
            <w:r w:rsidRPr="00FF44E2">
              <w:rPr>
                <w:sz w:val="20"/>
                <w:szCs w:val="20"/>
              </w:rPr>
            </w:r>
            <w:r w:rsidRPr="00FF44E2">
              <w:rPr>
                <w:sz w:val="20"/>
                <w:szCs w:val="20"/>
              </w:rPr>
              <w:fldChar w:fldCharType="separate"/>
            </w:r>
            <w:r w:rsidRPr="00FF44E2">
              <w:rPr>
                <w:rStyle w:val="Hyperlink"/>
                <w:sz w:val="20"/>
                <w:szCs w:val="20"/>
              </w:rPr>
              <w:t>Section 3.</w:t>
            </w:r>
            <w:r w:rsidR="002E7004" w:rsidRPr="00FF44E2">
              <w:rPr>
                <w:rStyle w:val="Hyperlink"/>
                <w:sz w:val="20"/>
                <w:szCs w:val="20"/>
              </w:rPr>
              <w:t>5</w:t>
            </w:r>
          </w:p>
          <w:p w14:paraId="7DCB75BA" w14:textId="77777777" w:rsidR="0044420D" w:rsidRPr="001F00C2" w:rsidRDefault="0044420D" w:rsidP="0044420D">
            <w:pPr>
              <w:spacing w:before="0" w:after="0" w:line="20" w:lineRule="atLeast"/>
              <w:jc w:val="center"/>
              <w:rPr>
                <w:sz w:val="20"/>
                <w:szCs w:val="20"/>
              </w:rPr>
            </w:pPr>
            <w:r w:rsidRPr="00FF44E2">
              <w:rPr>
                <w:sz w:val="20"/>
                <w:szCs w:val="20"/>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0601A" w14:textId="77777777" w:rsidR="0044420D" w:rsidRPr="001F00C2" w:rsidRDefault="0044420D" w:rsidP="0044420D">
            <w:pPr>
              <w:spacing w:before="0" w:after="0" w:line="20" w:lineRule="atLeast"/>
              <w:jc w:val="center"/>
              <w:rPr>
                <w:b/>
                <w:bCs/>
                <w:sz w:val="20"/>
                <w:szCs w:val="20"/>
              </w:rPr>
            </w:pPr>
            <w:hyperlink w:anchor="Bathymetric_Coverage" w:history="1">
              <w:r w:rsidRPr="001F00C2">
                <w:rPr>
                  <w:rStyle w:val="Hyperlink"/>
                  <w:b/>
                  <w:bCs/>
                  <w:sz w:val="20"/>
                  <w:szCs w:val="20"/>
                </w:rPr>
                <w:t>Bathymetric Coverage</w:t>
              </w:r>
            </w:hyperlink>
          </w:p>
          <w:p w14:paraId="4F237EEA" w14:textId="77777777" w:rsidR="0044420D" w:rsidRPr="001F00C2" w:rsidRDefault="0044420D" w:rsidP="0044420D">
            <w:pPr>
              <w:spacing w:before="0" w:after="0" w:line="20" w:lineRule="atLeast"/>
              <w:jc w:val="center"/>
              <w:rPr>
                <w:b/>
                <w:bCs/>
                <w:sz w:val="20"/>
                <w:szCs w:val="20"/>
              </w:rPr>
            </w:pPr>
            <w:r w:rsidRPr="001F00C2">
              <w:rPr>
                <w:sz w:val="20"/>
                <w:szCs w:val="20"/>
              </w:rPr>
              <w:t xml:space="preserve"> [%]</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04A29" w14:textId="77777777" w:rsidR="001B7FA8" w:rsidRDefault="001B7FA8" w:rsidP="0044420D">
            <w:pPr>
              <w:spacing w:before="0" w:after="0" w:line="20" w:lineRule="atLeast"/>
              <w:jc w:val="center"/>
              <w:rPr>
                <w:sz w:val="20"/>
                <w:szCs w:val="20"/>
              </w:rPr>
            </w:pPr>
          </w:p>
          <w:p w14:paraId="1FC8BD10" w14:textId="77777777" w:rsidR="0044420D" w:rsidRPr="001F00C2" w:rsidRDefault="0044420D" w:rsidP="0044420D">
            <w:pPr>
              <w:spacing w:before="0" w:after="0" w:line="20" w:lineRule="atLeast"/>
              <w:jc w:val="center"/>
              <w:rPr>
                <w:sz w:val="20"/>
                <w:szCs w:val="20"/>
              </w:rPr>
            </w:pPr>
            <w:r w:rsidRPr="001F00C2">
              <w:rPr>
                <w:sz w:val="20"/>
                <w:szCs w:val="20"/>
              </w:rPr>
              <w:t>5%</w:t>
            </w:r>
          </w:p>
          <w:p w14:paraId="7309DCE3" w14:textId="77777777" w:rsidR="0044420D" w:rsidRPr="001F00C2" w:rsidRDefault="0044420D" w:rsidP="0044420D">
            <w:pPr>
              <w:spacing w:before="0" w:after="0" w:line="20" w:lineRule="atLeast"/>
              <w:jc w:val="center"/>
              <w:rPr>
                <w:sz w:val="20"/>
                <w:szCs w:val="20"/>
              </w:rPr>
            </w:pPr>
          </w:p>
          <w:p w14:paraId="5C6BD4A4" w14:textId="4D8AD459" w:rsidR="0044420D" w:rsidRPr="001F00C2" w:rsidRDefault="0044420D" w:rsidP="00D310CA">
            <w:pPr>
              <w:suppressAutoHyphens w:val="0"/>
              <w:spacing w:before="0" w:after="0" w:line="240" w:lineRule="auto"/>
              <w:jc w:val="right"/>
              <w:rPr>
                <w:sz w:val="20"/>
                <w:szCs w:val="20"/>
              </w:rPr>
            </w:pPr>
            <w:r w:rsidRPr="00FF44E2">
              <w:rPr>
                <w:color w:val="993300"/>
                <w:sz w:val="18"/>
                <w:szCs w:val="20"/>
                <w:lang w:eastAsia="fr-FR" w:bidi="ar-SA"/>
              </w:rPr>
              <w:t>*B</w:t>
            </w:r>
            <w:r w:rsidR="00D310CA" w:rsidRPr="00FF44E2">
              <w:rPr>
                <w:color w:val="993300"/>
                <w:sz w:val="18"/>
                <w:szCs w:val="20"/>
                <w:lang w:eastAsia="fr-FR" w:bidi="ar-SA"/>
              </w:rPr>
              <w:t>h</w:t>
            </w:r>
            <w:r w:rsidRPr="00FF44E2">
              <w:rPr>
                <w:color w:val="993300"/>
                <w:sz w:val="18"/>
                <w:szCs w:val="20"/>
                <w:lang w:eastAsia="fr-FR" w:bidi="ar-SA"/>
              </w:rPr>
              <w:t>3</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2EFA5" w14:textId="77777777" w:rsidR="001B7FA8" w:rsidRDefault="001B7FA8" w:rsidP="0044420D">
            <w:pPr>
              <w:spacing w:before="0" w:after="0" w:line="20" w:lineRule="atLeast"/>
              <w:jc w:val="center"/>
              <w:rPr>
                <w:sz w:val="20"/>
                <w:szCs w:val="20"/>
              </w:rPr>
            </w:pPr>
          </w:p>
          <w:p w14:paraId="2FC9923D" w14:textId="77777777" w:rsidR="0044420D" w:rsidRPr="001F00C2" w:rsidRDefault="0044420D" w:rsidP="0044420D">
            <w:pPr>
              <w:spacing w:before="0" w:after="0" w:line="20" w:lineRule="atLeast"/>
              <w:jc w:val="center"/>
              <w:rPr>
                <w:sz w:val="20"/>
                <w:szCs w:val="20"/>
              </w:rPr>
            </w:pPr>
            <w:r w:rsidRPr="001F00C2">
              <w:rPr>
                <w:sz w:val="20"/>
                <w:szCs w:val="20"/>
              </w:rPr>
              <w:t>5%</w:t>
            </w:r>
          </w:p>
          <w:p w14:paraId="62FBEEE5" w14:textId="77777777" w:rsidR="0044420D" w:rsidRPr="001F00C2" w:rsidRDefault="0044420D" w:rsidP="0044420D">
            <w:pPr>
              <w:spacing w:before="0" w:after="0" w:line="20" w:lineRule="atLeast"/>
              <w:jc w:val="center"/>
              <w:rPr>
                <w:sz w:val="20"/>
                <w:szCs w:val="20"/>
              </w:rPr>
            </w:pPr>
          </w:p>
          <w:p w14:paraId="7608C4FE" w14:textId="62012F60" w:rsidR="0044420D" w:rsidRPr="001F00C2" w:rsidRDefault="0044420D" w:rsidP="00D310CA">
            <w:pPr>
              <w:spacing w:before="0" w:after="0" w:line="20" w:lineRule="atLeast"/>
              <w:jc w:val="right"/>
              <w:rPr>
                <w:sz w:val="20"/>
                <w:szCs w:val="20"/>
              </w:rPr>
            </w:pPr>
            <w:r w:rsidRPr="00FF44E2">
              <w:rPr>
                <w:color w:val="993300"/>
                <w:sz w:val="18"/>
                <w:szCs w:val="20"/>
                <w:lang w:eastAsia="fr-FR" w:bidi="ar-SA"/>
              </w:rPr>
              <w:t>*B</w:t>
            </w:r>
            <w:r w:rsidR="00D310CA" w:rsidRPr="00FF44E2">
              <w:rPr>
                <w:color w:val="993300"/>
                <w:sz w:val="18"/>
                <w:szCs w:val="20"/>
                <w:lang w:eastAsia="fr-FR" w:bidi="ar-SA"/>
              </w:rPr>
              <w:t>h</w:t>
            </w:r>
            <w:r w:rsidRPr="00FF44E2">
              <w:rPr>
                <w:color w:val="993300"/>
                <w:sz w:val="18"/>
                <w:szCs w:val="20"/>
                <w:lang w:eastAsia="fr-FR" w:bidi="ar-SA"/>
              </w:rPr>
              <w:t>3</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9C54D" w14:textId="77777777" w:rsidR="001B7FA8" w:rsidRDefault="001B7FA8" w:rsidP="0044420D">
            <w:pPr>
              <w:spacing w:before="0" w:after="0" w:line="20" w:lineRule="atLeast"/>
              <w:jc w:val="center"/>
              <w:rPr>
                <w:sz w:val="20"/>
                <w:szCs w:val="20"/>
              </w:rPr>
            </w:pPr>
          </w:p>
          <w:p w14:paraId="497A4380" w14:textId="77777777" w:rsidR="0044420D" w:rsidRPr="001F00C2" w:rsidRDefault="0044420D" w:rsidP="0044420D">
            <w:pPr>
              <w:spacing w:before="0" w:after="0" w:line="20" w:lineRule="atLeast"/>
              <w:jc w:val="center"/>
              <w:rPr>
                <w:sz w:val="20"/>
                <w:szCs w:val="20"/>
              </w:rPr>
            </w:pPr>
            <w:r w:rsidRPr="001F00C2">
              <w:rPr>
                <w:sz w:val="20"/>
                <w:szCs w:val="20"/>
              </w:rPr>
              <w:t>≤ 100%</w:t>
            </w:r>
          </w:p>
          <w:p w14:paraId="727C6FD2" w14:textId="77777777" w:rsidR="0044420D" w:rsidRPr="001F00C2" w:rsidRDefault="0044420D" w:rsidP="0044420D">
            <w:pPr>
              <w:spacing w:before="0" w:after="0" w:line="20" w:lineRule="atLeast"/>
              <w:jc w:val="center"/>
              <w:rPr>
                <w:sz w:val="20"/>
                <w:szCs w:val="20"/>
              </w:rPr>
            </w:pPr>
          </w:p>
          <w:p w14:paraId="2ADAC1D4" w14:textId="628355EE" w:rsidR="0044420D" w:rsidRPr="001F00C2" w:rsidRDefault="0044420D" w:rsidP="00D310CA">
            <w:pPr>
              <w:spacing w:before="0" w:after="0" w:line="20" w:lineRule="atLeast"/>
              <w:jc w:val="right"/>
              <w:rPr>
                <w:sz w:val="20"/>
                <w:szCs w:val="20"/>
              </w:rPr>
            </w:pPr>
            <w:r w:rsidRPr="00FF44E2">
              <w:rPr>
                <w:color w:val="993300"/>
                <w:sz w:val="18"/>
                <w:szCs w:val="20"/>
                <w:lang w:eastAsia="fr-FR" w:bidi="ar-SA"/>
              </w:rPr>
              <w:t>*≤ B</w:t>
            </w:r>
            <w:r w:rsidR="00D310CA" w:rsidRPr="00FF44E2">
              <w:rPr>
                <w:color w:val="993300"/>
                <w:sz w:val="18"/>
                <w:szCs w:val="20"/>
                <w:lang w:eastAsia="fr-FR" w:bidi="ar-SA"/>
              </w:rPr>
              <w:t>h</w:t>
            </w:r>
            <w:r w:rsidRPr="00FF44E2">
              <w:rPr>
                <w:color w:val="993300"/>
                <w:sz w:val="18"/>
                <w:szCs w:val="20"/>
                <w:lang w:eastAsia="fr-FR" w:bidi="ar-SA"/>
              </w:rPr>
              <w:t>9</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5DB46" w14:textId="77777777" w:rsidR="001B7FA8" w:rsidRDefault="001B7FA8" w:rsidP="0044420D">
            <w:pPr>
              <w:spacing w:before="0" w:after="0" w:line="20" w:lineRule="atLeast"/>
              <w:jc w:val="center"/>
              <w:rPr>
                <w:sz w:val="20"/>
                <w:szCs w:val="20"/>
              </w:rPr>
            </w:pPr>
          </w:p>
          <w:p w14:paraId="254AA348" w14:textId="77777777" w:rsidR="0044420D" w:rsidRPr="001F00C2" w:rsidRDefault="0044420D" w:rsidP="0044420D">
            <w:pPr>
              <w:spacing w:before="0" w:after="0" w:line="20" w:lineRule="atLeast"/>
              <w:jc w:val="center"/>
              <w:rPr>
                <w:sz w:val="20"/>
                <w:szCs w:val="20"/>
              </w:rPr>
            </w:pPr>
            <w:r w:rsidRPr="001F00C2">
              <w:rPr>
                <w:sz w:val="20"/>
                <w:szCs w:val="20"/>
              </w:rPr>
              <w:t>100%</w:t>
            </w:r>
          </w:p>
          <w:p w14:paraId="3B66BCA6" w14:textId="77777777" w:rsidR="0044420D" w:rsidRPr="001F00C2" w:rsidRDefault="0044420D" w:rsidP="0044420D">
            <w:pPr>
              <w:spacing w:before="0" w:after="0" w:line="20" w:lineRule="atLeast"/>
              <w:jc w:val="center"/>
              <w:rPr>
                <w:sz w:val="20"/>
                <w:szCs w:val="20"/>
              </w:rPr>
            </w:pPr>
          </w:p>
          <w:p w14:paraId="6F600EAF" w14:textId="6384866B" w:rsidR="0044420D" w:rsidRPr="001F00C2" w:rsidRDefault="0044420D" w:rsidP="00D310CA">
            <w:pPr>
              <w:spacing w:before="0" w:after="0" w:line="20" w:lineRule="atLeast"/>
              <w:jc w:val="right"/>
              <w:rPr>
                <w:sz w:val="20"/>
                <w:szCs w:val="20"/>
              </w:rPr>
            </w:pPr>
            <w:r w:rsidRPr="00FF44E2">
              <w:rPr>
                <w:color w:val="993300"/>
                <w:sz w:val="18"/>
                <w:szCs w:val="20"/>
                <w:lang w:eastAsia="fr-FR" w:bidi="ar-SA"/>
              </w:rPr>
              <w:t>*B</w:t>
            </w:r>
            <w:r w:rsidR="00D310CA" w:rsidRPr="00FF44E2">
              <w:rPr>
                <w:color w:val="993300"/>
                <w:sz w:val="18"/>
                <w:szCs w:val="20"/>
                <w:lang w:eastAsia="fr-FR" w:bidi="ar-SA"/>
              </w:rPr>
              <w:t>h</w:t>
            </w:r>
            <w:r w:rsidRPr="00FF44E2">
              <w:rPr>
                <w:color w:val="993300"/>
                <w:sz w:val="18"/>
                <w:szCs w:val="20"/>
                <w:lang w:eastAsia="fr-FR" w:bidi="ar-SA"/>
              </w:rPr>
              <w:t>9</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FAD3C" w14:textId="77777777" w:rsidR="001B7FA8" w:rsidRDefault="001B7FA8" w:rsidP="0044420D">
            <w:pPr>
              <w:spacing w:before="0" w:after="0" w:line="20" w:lineRule="atLeast"/>
              <w:jc w:val="center"/>
              <w:rPr>
                <w:sz w:val="20"/>
                <w:szCs w:val="20"/>
              </w:rPr>
            </w:pPr>
          </w:p>
          <w:p w14:paraId="53203C5F" w14:textId="77777777" w:rsidR="0044420D" w:rsidRPr="001F00C2" w:rsidRDefault="0044420D" w:rsidP="0044420D">
            <w:pPr>
              <w:spacing w:before="0" w:after="0" w:line="20" w:lineRule="atLeast"/>
              <w:jc w:val="center"/>
              <w:rPr>
                <w:sz w:val="20"/>
                <w:szCs w:val="20"/>
              </w:rPr>
            </w:pPr>
            <w:r w:rsidRPr="001F00C2">
              <w:rPr>
                <w:sz w:val="20"/>
                <w:szCs w:val="20"/>
              </w:rPr>
              <w:t>200%</w:t>
            </w:r>
          </w:p>
          <w:p w14:paraId="16B8D877" w14:textId="77777777" w:rsidR="0044420D" w:rsidRPr="001F00C2" w:rsidRDefault="0044420D" w:rsidP="0044420D">
            <w:pPr>
              <w:spacing w:before="0" w:after="0" w:line="20" w:lineRule="atLeast"/>
              <w:jc w:val="center"/>
              <w:rPr>
                <w:sz w:val="20"/>
                <w:szCs w:val="20"/>
              </w:rPr>
            </w:pPr>
          </w:p>
          <w:p w14:paraId="4C54F970" w14:textId="6E25937B" w:rsidR="0044420D" w:rsidRPr="001F00C2" w:rsidRDefault="0044420D" w:rsidP="00D310CA">
            <w:pPr>
              <w:spacing w:before="0" w:after="0" w:line="20" w:lineRule="atLeast"/>
              <w:jc w:val="right"/>
              <w:rPr>
                <w:sz w:val="20"/>
                <w:szCs w:val="20"/>
              </w:rPr>
            </w:pPr>
            <w:r w:rsidRPr="00FF44E2">
              <w:rPr>
                <w:color w:val="993300"/>
                <w:sz w:val="18"/>
                <w:szCs w:val="20"/>
                <w:lang w:eastAsia="fr-FR" w:bidi="ar-SA"/>
              </w:rPr>
              <w:t>*B</w:t>
            </w:r>
            <w:r w:rsidR="00D310CA" w:rsidRPr="00FF44E2">
              <w:rPr>
                <w:color w:val="993300"/>
                <w:sz w:val="18"/>
                <w:szCs w:val="20"/>
                <w:lang w:eastAsia="fr-FR" w:bidi="ar-SA"/>
              </w:rPr>
              <w:t>h</w:t>
            </w:r>
            <w:r w:rsidRPr="00FF44E2">
              <w:rPr>
                <w:color w:val="993300"/>
                <w:sz w:val="18"/>
                <w:szCs w:val="20"/>
                <w:lang w:eastAsia="fr-FR" w:bidi="ar-SA"/>
              </w:rPr>
              <w:t>12</w:t>
            </w:r>
          </w:p>
        </w:tc>
      </w:tr>
      <w:bookmarkEnd w:id="155"/>
    </w:tbl>
    <w:p w14:paraId="07B02B4F" w14:textId="47A6D7C5" w:rsidR="00801FEC" w:rsidRPr="00801FEC" w:rsidRDefault="00801FEC" w:rsidP="00801FEC">
      <w:pPr>
        <w:sectPr w:rsidR="00801FEC" w:rsidRPr="00801FEC" w:rsidSect="008521D1">
          <w:headerReference w:type="even" r:id="rId39"/>
          <w:headerReference w:type="default" r:id="rId40"/>
          <w:footerReference w:type="even" r:id="rId41"/>
          <w:pgSz w:w="16838" w:h="11906" w:orient="landscape"/>
          <w:pgMar w:top="1440" w:right="1440" w:bottom="1440" w:left="1440" w:header="720" w:footer="841" w:gutter="0"/>
          <w:cols w:space="720"/>
          <w:docGrid w:linePitch="326"/>
        </w:sectPr>
      </w:pPr>
    </w:p>
    <w:p w14:paraId="4B800CE7" w14:textId="458F1EFA" w:rsidR="00CF2FD6" w:rsidRPr="0070306C" w:rsidRDefault="004C365E" w:rsidP="00DE08FA">
      <w:pPr>
        <w:pStyle w:val="Heading2"/>
      </w:pPr>
      <w:bookmarkStart w:id="156" w:name="_heading=h.et10c9142oxv"/>
      <w:bookmarkStart w:id="157" w:name="_TABLE_2"/>
      <w:bookmarkStart w:id="158" w:name="_TABLE_2_-"/>
      <w:bookmarkStart w:id="159" w:name="_Toc34825781"/>
      <w:bookmarkEnd w:id="156"/>
      <w:bookmarkEnd w:id="157"/>
      <w:bookmarkEnd w:id="158"/>
      <w:r w:rsidRPr="0070306C">
        <w:lastRenderedPageBreak/>
        <w:t>TABLE 2</w:t>
      </w:r>
      <w:r w:rsidR="00663FF3" w:rsidRPr="0070306C">
        <w:t xml:space="preserve"> - Other Minimum Standards for Safety of Navigation Surveys</w:t>
      </w:r>
      <w:bookmarkEnd w:id="159"/>
    </w:p>
    <w:p w14:paraId="7E492C8A" w14:textId="69DF00D9" w:rsidR="00663FF3" w:rsidRPr="0070306C" w:rsidRDefault="006034B2" w:rsidP="008513FF">
      <w:r w:rsidRPr="0070306C">
        <w:t>T</w:t>
      </w:r>
      <w:r w:rsidR="00CF2FD6" w:rsidRPr="0070306C">
        <w:t>o be read in conjunction with the full text set out in this document</w:t>
      </w:r>
      <w:r w:rsidR="00663FF3" w:rsidRPr="0070306C">
        <w:t xml:space="preserve">.  </w:t>
      </w:r>
      <w:r w:rsidR="008C54E8" w:rsidRPr="0070306C">
        <w:t xml:space="preserve">Standards for </w:t>
      </w:r>
      <w:hyperlink w:anchor="_TABLE_2" w:history="1">
        <w:r w:rsidR="008C54E8" w:rsidRPr="0070306C">
          <w:rPr>
            <w:rStyle w:val="Hyperlink"/>
          </w:rPr>
          <w:t>Table 2</w:t>
        </w:r>
      </w:hyperlink>
      <w:r w:rsidR="008C54E8" w:rsidRPr="0070306C">
        <w:t xml:space="preserve"> data types only apply where such measurements are required for the survey.</w:t>
      </w:r>
    </w:p>
    <w:p w14:paraId="4B800CE8" w14:textId="4EEA89D4" w:rsidR="00CF2FD6" w:rsidRPr="0070306C" w:rsidRDefault="00663FF3" w:rsidP="008513FF">
      <w:r w:rsidRPr="0070306C">
        <w:t>m = met</w:t>
      </w:r>
      <w:r w:rsidR="007E7110">
        <w:t>re</w:t>
      </w:r>
      <w:r w:rsidRPr="0070306C">
        <w:t xml:space="preserve">s.  All </w:t>
      </w:r>
      <w:hyperlink w:anchor="Uncertainty" w:history="1">
        <w:r w:rsidRPr="0070306C">
          <w:rPr>
            <w:rStyle w:val="Hyperlink"/>
          </w:rPr>
          <w:t>uncertainties</w:t>
        </w:r>
      </w:hyperlink>
      <w:r w:rsidRPr="0070306C">
        <w:t xml:space="preserve"> at 95% </w:t>
      </w:r>
      <w:hyperlink w:anchor="Confident_level" w:history="1">
        <w:r w:rsidRPr="002E3AC7">
          <w:rPr>
            <w:rStyle w:val="Hyperlink"/>
          </w:rPr>
          <w:t>confidence level</w:t>
        </w:r>
      </w:hyperlink>
      <w:r w:rsidRPr="0070306C">
        <w:t xml:space="preserve">. </w:t>
      </w:r>
      <w:r w:rsidRPr="0070306C">
        <w:rPr>
          <w:color w:val="993300"/>
          <w:lang w:eastAsia="fr-FR" w:bidi="ar-SA"/>
        </w:rPr>
        <w:t>* = Matrix Reference</w:t>
      </w:r>
      <w:r w:rsidRPr="0070306C">
        <w:t>.</w:t>
      </w:r>
    </w:p>
    <w:tbl>
      <w:tblPr>
        <w:tblStyle w:val="TableGrid"/>
        <w:tblW w:w="9606" w:type="dxa"/>
        <w:jc w:val="center"/>
        <w:tblLayout w:type="fixed"/>
        <w:tblLook w:val="04A0" w:firstRow="1" w:lastRow="0" w:firstColumn="1" w:lastColumn="0" w:noHBand="0" w:noVBand="1"/>
      </w:tblPr>
      <w:tblGrid>
        <w:gridCol w:w="1384"/>
        <w:gridCol w:w="1985"/>
        <w:gridCol w:w="1446"/>
        <w:gridCol w:w="821"/>
        <w:gridCol w:w="850"/>
        <w:gridCol w:w="850"/>
        <w:gridCol w:w="1020"/>
        <w:gridCol w:w="1250"/>
      </w:tblGrid>
      <w:tr w:rsidR="001C41EC" w14:paraId="15E98F2D" w14:textId="77777777" w:rsidTr="00EC7A22">
        <w:trPr>
          <w:trHeight w:val="780"/>
          <w:jc w:val="center"/>
        </w:trPr>
        <w:tc>
          <w:tcPr>
            <w:tcW w:w="1384" w:type="dxa"/>
            <w:tcBorders>
              <w:bottom w:val="double" w:sz="4" w:space="0" w:color="auto"/>
            </w:tcBorders>
            <w:shd w:val="clear" w:color="auto" w:fill="F2F2F2" w:themeFill="background1" w:themeFillShade="F2"/>
            <w:vAlign w:val="center"/>
          </w:tcPr>
          <w:p w14:paraId="28776181" w14:textId="77777777" w:rsidR="006E7B99" w:rsidRPr="0070306C"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color w:val="auto"/>
                <w:szCs w:val="22"/>
                <w:lang w:eastAsia="fr-FR" w:bidi="ar-SA"/>
              </w:rPr>
            </w:pPr>
            <w:r w:rsidRPr="0070306C">
              <w:rPr>
                <w:b/>
                <w:bCs/>
                <w:color w:val="auto"/>
                <w:szCs w:val="22"/>
                <w:lang w:eastAsia="fr-FR" w:bidi="ar-SA"/>
              </w:rPr>
              <w:t>Reference</w:t>
            </w:r>
          </w:p>
        </w:tc>
        <w:tc>
          <w:tcPr>
            <w:tcW w:w="1985" w:type="dxa"/>
            <w:tcBorders>
              <w:bottom w:val="double" w:sz="4" w:space="0" w:color="auto"/>
            </w:tcBorders>
            <w:shd w:val="clear" w:color="auto" w:fill="F2F2F2" w:themeFill="background1" w:themeFillShade="F2"/>
            <w:vAlign w:val="center"/>
          </w:tcPr>
          <w:p w14:paraId="06E46BB5" w14:textId="77777777" w:rsidR="006E7B99" w:rsidRPr="0070306C"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r w:rsidRPr="0070306C">
              <w:rPr>
                <w:b/>
                <w:bCs/>
                <w:sz w:val="20"/>
                <w:szCs w:val="20"/>
              </w:rPr>
              <w:t>Criteria</w:t>
            </w:r>
          </w:p>
        </w:tc>
        <w:tc>
          <w:tcPr>
            <w:tcW w:w="1446" w:type="dxa"/>
            <w:tcBorders>
              <w:bottom w:val="double" w:sz="4" w:space="0" w:color="auto"/>
            </w:tcBorders>
            <w:shd w:val="clear" w:color="auto" w:fill="F2F2F2" w:themeFill="background1" w:themeFillShade="F2"/>
            <w:vAlign w:val="center"/>
          </w:tcPr>
          <w:p w14:paraId="0404AA11" w14:textId="31B63E8C" w:rsidR="006E7B99" w:rsidRPr="0070306C"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r w:rsidRPr="0070306C">
              <w:rPr>
                <w:b/>
                <w:bCs/>
                <w:sz w:val="20"/>
                <w:szCs w:val="20"/>
                <w:lang w:eastAsia="fr-FR" w:bidi="ar-SA"/>
              </w:rPr>
              <w:t xml:space="preserve">Uncertainty </w:t>
            </w:r>
            <w:r w:rsidR="00172120">
              <w:rPr>
                <w:b/>
                <w:bCs/>
                <w:sz w:val="20"/>
                <w:szCs w:val="20"/>
                <w:lang w:eastAsia="fr-FR" w:bidi="ar-SA"/>
              </w:rPr>
              <w:t>Component</w:t>
            </w:r>
          </w:p>
        </w:tc>
        <w:tc>
          <w:tcPr>
            <w:tcW w:w="821" w:type="dxa"/>
            <w:tcBorders>
              <w:bottom w:val="double" w:sz="4" w:space="0" w:color="auto"/>
            </w:tcBorders>
            <w:shd w:val="clear" w:color="auto" w:fill="F2F2F2" w:themeFill="background1" w:themeFillShade="F2"/>
            <w:vAlign w:val="center"/>
          </w:tcPr>
          <w:p w14:paraId="41FD0134" w14:textId="1B74D619" w:rsidR="006E7B99" w:rsidRPr="0070306C" w:rsidRDefault="00A92A66"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r>
              <w:rPr>
                <w:b/>
                <w:bCs/>
                <w:sz w:val="20"/>
                <w:szCs w:val="20"/>
                <w:lang w:eastAsia="fr-FR" w:bidi="ar-SA"/>
              </w:rPr>
              <w:t xml:space="preserve">Order </w:t>
            </w:r>
            <w:r w:rsidR="006E7B99" w:rsidRPr="0070306C">
              <w:rPr>
                <w:b/>
                <w:bCs/>
                <w:sz w:val="20"/>
                <w:szCs w:val="20"/>
                <w:lang w:eastAsia="fr-FR" w:bidi="ar-SA"/>
              </w:rPr>
              <w:t>2</w:t>
            </w:r>
          </w:p>
        </w:tc>
        <w:tc>
          <w:tcPr>
            <w:tcW w:w="850" w:type="dxa"/>
            <w:tcBorders>
              <w:bottom w:val="double" w:sz="4" w:space="0" w:color="auto"/>
            </w:tcBorders>
            <w:shd w:val="clear" w:color="auto" w:fill="F2F2F2" w:themeFill="background1" w:themeFillShade="F2"/>
            <w:vAlign w:val="center"/>
          </w:tcPr>
          <w:p w14:paraId="2223F61E" w14:textId="11639814" w:rsidR="006E7B99" w:rsidRPr="0070306C" w:rsidRDefault="00A92A66"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r>
              <w:rPr>
                <w:b/>
                <w:bCs/>
                <w:sz w:val="20"/>
                <w:szCs w:val="20"/>
                <w:lang w:eastAsia="fr-FR" w:bidi="ar-SA"/>
              </w:rPr>
              <w:t xml:space="preserve">Order </w:t>
            </w:r>
            <w:r w:rsidR="006E7B99" w:rsidRPr="0070306C">
              <w:rPr>
                <w:b/>
                <w:bCs/>
                <w:sz w:val="20"/>
                <w:szCs w:val="20"/>
                <w:lang w:eastAsia="fr-FR" w:bidi="ar-SA"/>
              </w:rPr>
              <w:t>1b</w:t>
            </w:r>
          </w:p>
        </w:tc>
        <w:tc>
          <w:tcPr>
            <w:tcW w:w="850" w:type="dxa"/>
            <w:tcBorders>
              <w:bottom w:val="double" w:sz="4" w:space="0" w:color="auto"/>
            </w:tcBorders>
            <w:shd w:val="clear" w:color="auto" w:fill="F2F2F2" w:themeFill="background1" w:themeFillShade="F2"/>
            <w:vAlign w:val="center"/>
          </w:tcPr>
          <w:p w14:paraId="58A5A8A6" w14:textId="7C3FA328" w:rsidR="006E7B99" w:rsidRPr="0070306C" w:rsidRDefault="00A92A66"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r>
              <w:rPr>
                <w:b/>
                <w:bCs/>
                <w:sz w:val="20"/>
                <w:szCs w:val="20"/>
                <w:lang w:eastAsia="fr-FR" w:bidi="ar-SA"/>
              </w:rPr>
              <w:t xml:space="preserve">Order </w:t>
            </w:r>
            <w:r w:rsidR="006E7B99" w:rsidRPr="0070306C">
              <w:rPr>
                <w:b/>
                <w:bCs/>
                <w:sz w:val="20"/>
                <w:szCs w:val="20"/>
                <w:lang w:eastAsia="fr-FR" w:bidi="ar-SA"/>
              </w:rPr>
              <w:t>1a</w:t>
            </w:r>
          </w:p>
        </w:tc>
        <w:tc>
          <w:tcPr>
            <w:tcW w:w="1020" w:type="dxa"/>
            <w:tcBorders>
              <w:bottom w:val="double" w:sz="4" w:space="0" w:color="auto"/>
              <w:right w:val="double" w:sz="4" w:space="0" w:color="auto"/>
            </w:tcBorders>
            <w:shd w:val="clear" w:color="auto" w:fill="F2F2F2" w:themeFill="background1" w:themeFillShade="F2"/>
            <w:vAlign w:val="center"/>
          </w:tcPr>
          <w:p w14:paraId="6643DAA5" w14:textId="7CC40100" w:rsidR="006E7B99" w:rsidRPr="0070306C"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r w:rsidRPr="0070306C">
              <w:rPr>
                <w:b/>
                <w:bCs/>
                <w:sz w:val="20"/>
                <w:szCs w:val="20"/>
                <w:lang w:eastAsia="fr-FR" w:bidi="ar-SA"/>
              </w:rPr>
              <w:t>Special</w:t>
            </w:r>
            <w:r w:rsidR="00A92A66">
              <w:rPr>
                <w:b/>
                <w:bCs/>
                <w:sz w:val="20"/>
                <w:szCs w:val="20"/>
                <w:lang w:eastAsia="fr-FR" w:bidi="ar-SA"/>
              </w:rPr>
              <w:t xml:space="preserve"> Order</w:t>
            </w:r>
          </w:p>
        </w:tc>
        <w:tc>
          <w:tcPr>
            <w:tcW w:w="1250" w:type="dxa"/>
            <w:tcBorders>
              <w:left w:val="double" w:sz="4" w:space="0" w:color="auto"/>
              <w:bottom w:val="double" w:sz="4" w:space="0" w:color="auto"/>
            </w:tcBorders>
            <w:shd w:val="clear" w:color="auto" w:fill="F2F2F2" w:themeFill="background1" w:themeFillShade="F2"/>
            <w:vAlign w:val="center"/>
          </w:tcPr>
          <w:p w14:paraId="5427CCD3" w14:textId="1309BF58" w:rsidR="006E7B99" w:rsidRPr="0070306C"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r w:rsidRPr="0070306C">
              <w:rPr>
                <w:b/>
                <w:bCs/>
                <w:sz w:val="20"/>
                <w:szCs w:val="20"/>
                <w:lang w:eastAsia="fr-FR" w:bidi="ar-SA"/>
              </w:rPr>
              <w:t>Exclusive</w:t>
            </w:r>
            <w:r w:rsidR="00A92A66">
              <w:rPr>
                <w:b/>
                <w:bCs/>
                <w:sz w:val="20"/>
                <w:szCs w:val="20"/>
                <w:lang w:eastAsia="fr-FR" w:bidi="ar-SA"/>
              </w:rPr>
              <w:t xml:space="preserve"> Order</w:t>
            </w:r>
          </w:p>
        </w:tc>
      </w:tr>
      <w:tr w:rsidR="006E7B99" w14:paraId="6FC56301" w14:textId="77777777" w:rsidTr="00EC7A22">
        <w:trPr>
          <w:trHeight w:val="907"/>
          <w:jc w:val="center"/>
        </w:trPr>
        <w:tc>
          <w:tcPr>
            <w:tcW w:w="1384" w:type="dxa"/>
            <w:vMerge w:val="restart"/>
            <w:vAlign w:val="center"/>
          </w:tcPr>
          <w:p w14:paraId="3C2660A1" w14:textId="6D9AA08A" w:rsidR="006E7B99" w:rsidRPr="000F6DD9" w:rsidRDefault="006E7B99" w:rsidP="00A747B9">
            <w:pPr>
              <w:spacing w:before="0" w:after="0" w:line="240" w:lineRule="auto"/>
              <w:jc w:val="center"/>
              <w:rPr>
                <w:rStyle w:val="Hyperlink"/>
              </w:rPr>
            </w:pPr>
            <w:r w:rsidRPr="003E0A33">
              <w:rPr>
                <w:sz w:val="20"/>
                <w:szCs w:val="20"/>
              </w:rPr>
              <w:fldChar w:fldCharType="begin"/>
            </w:r>
            <w:r w:rsidRPr="003E0A33">
              <w:rPr>
                <w:sz w:val="20"/>
                <w:szCs w:val="20"/>
              </w:rPr>
              <w:instrText xml:space="preserve"> HYPERLINK  \l "_Fixed_Aids_and" </w:instrText>
            </w:r>
            <w:r w:rsidRPr="003E0A33">
              <w:rPr>
                <w:sz w:val="20"/>
                <w:szCs w:val="20"/>
              </w:rPr>
            </w:r>
            <w:r w:rsidRPr="003E0A33">
              <w:rPr>
                <w:sz w:val="20"/>
                <w:szCs w:val="20"/>
              </w:rPr>
              <w:fldChar w:fldCharType="separate"/>
            </w:r>
            <w:r w:rsidR="00D80296">
              <w:rPr>
                <w:rStyle w:val="Hyperlink"/>
                <w:sz w:val="20"/>
                <w:szCs w:val="20"/>
              </w:rPr>
              <w:t>Section</w:t>
            </w:r>
            <w:r w:rsidRPr="003E0A33">
              <w:rPr>
                <w:rStyle w:val="Hyperlink"/>
                <w:sz w:val="20"/>
                <w:szCs w:val="20"/>
              </w:rPr>
              <w:t xml:space="preserve"> 5.2</w:t>
            </w:r>
          </w:p>
          <w:p w14:paraId="2755CB91" w14:textId="77777777"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3E0A33">
              <w:rPr>
                <w:sz w:val="20"/>
                <w:szCs w:val="20"/>
              </w:rPr>
              <w:fldChar w:fldCharType="end"/>
            </w:r>
          </w:p>
        </w:tc>
        <w:tc>
          <w:tcPr>
            <w:tcW w:w="1985" w:type="dxa"/>
            <w:vMerge w:val="restart"/>
            <w:vAlign w:val="center"/>
          </w:tcPr>
          <w:p w14:paraId="216F53AB" w14:textId="16767BE0"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r w:rsidRPr="003E0A33">
              <w:rPr>
                <w:b/>
                <w:bCs/>
                <w:sz w:val="20"/>
                <w:szCs w:val="20"/>
                <w:lang w:eastAsia="fr-FR" w:bidi="ar-SA"/>
              </w:rPr>
              <w:t>Fixed Objects, Aids</w:t>
            </w:r>
            <w:r w:rsidR="00FA2B99">
              <w:rPr>
                <w:b/>
                <w:bCs/>
                <w:sz w:val="20"/>
                <w:szCs w:val="20"/>
                <w:lang w:eastAsia="fr-FR" w:bidi="ar-SA"/>
              </w:rPr>
              <w:t xml:space="preserve"> to Navigation</w:t>
            </w:r>
            <w:r w:rsidRPr="003E0A33">
              <w:rPr>
                <w:b/>
                <w:bCs/>
                <w:sz w:val="20"/>
                <w:szCs w:val="20"/>
                <w:lang w:eastAsia="fr-FR" w:bidi="ar-SA"/>
              </w:rPr>
              <w:t xml:space="preserve">, Features Above the Vertical Reference Significant to Navigation </w:t>
            </w:r>
          </w:p>
        </w:tc>
        <w:tc>
          <w:tcPr>
            <w:tcW w:w="1446" w:type="dxa"/>
            <w:vAlign w:val="center"/>
          </w:tcPr>
          <w:p w14:paraId="46E9805E" w14:textId="77777777"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hyperlink w:anchor="Total_Horizontal_Uncertainty" w:history="1">
              <w:r w:rsidRPr="003E0A33">
                <w:rPr>
                  <w:rStyle w:val="Hyperlink"/>
                  <w:sz w:val="20"/>
                  <w:szCs w:val="20"/>
                </w:rPr>
                <w:t>THU</w:t>
              </w:r>
            </w:hyperlink>
            <w:r w:rsidRPr="003E0A33">
              <w:rPr>
                <w:sz w:val="20"/>
                <w:szCs w:val="20"/>
              </w:rPr>
              <w:t xml:space="preserve"> [m]</w:t>
            </w:r>
          </w:p>
        </w:tc>
        <w:tc>
          <w:tcPr>
            <w:tcW w:w="821" w:type="dxa"/>
            <w:vAlign w:val="center"/>
          </w:tcPr>
          <w:p w14:paraId="454B9EDD" w14:textId="77777777" w:rsidR="00C84F42"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p>
          <w:p w14:paraId="06EE674D" w14:textId="122C274A"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3E0A33">
              <w:rPr>
                <w:sz w:val="20"/>
                <w:szCs w:val="20"/>
                <w:lang w:eastAsia="fr-FR" w:bidi="ar-SA"/>
              </w:rPr>
              <w:t>5</w:t>
            </w:r>
            <w:r w:rsidR="004B6C81">
              <w:rPr>
                <w:sz w:val="20"/>
                <w:szCs w:val="20"/>
                <w:lang w:eastAsia="fr-FR" w:bidi="ar-SA"/>
              </w:rPr>
              <w:t xml:space="preserve"> m</w:t>
            </w:r>
          </w:p>
          <w:p w14:paraId="02FD9D96" w14:textId="77777777" w:rsidR="006E7B99"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662C384A" w14:textId="77777777" w:rsidR="00C84F42" w:rsidRPr="003E0A33"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56934833" w14:textId="77777777" w:rsidR="006E7B99" w:rsidRPr="003E0A33" w:rsidRDefault="006E7B99" w:rsidP="00A747B9">
            <w:pPr>
              <w:spacing w:before="0" w:after="0" w:line="240" w:lineRule="auto"/>
              <w:jc w:val="right"/>
              <w:rPr>
                <w:sz w:val="20"/>
                <w:szCs w:val="20"/>
                <w:lang w:eastAsia="fr-FR" w:bidi="ar-SA"/>
              </w:rPr>
            </w:pPr>
            <w:r w:rsidRPr="000F6DD9">
              <w:rPr>
                <w:color w:val="993300"/>
                <w:sz w:val="18"/>
                <w:szCs w:val="20"/>
                <w:lang w:eastAsia="fr-FR" w:bidi="ar-SA"/>
              </w:rPr>
              <w:t>*Pa4</w:t>
            </w:r>
          </w:p>
        </w:tc>
        <w:tc>
          <w:tcPr>
            <w:tcW w:w="850" w:type="dxa"/>
            <w:vAlign w:val="center"/>
          </w:tcPr>
          <w:p w14:paraId="5A0E4E04" w14:textId="77777777" w:rsidR="00C84F42"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p>
          <w:p w14:paraId="6B45BC05" w14:textId="42EBEA7E"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3E0A33">
              <w:rPr>
                <w:sz w:val="20"/>
                <w:szCs w:val="20"/>
                <w:lang w:eastAsia="fr-FR" w:bidi="ar-SA"/>
              </w:rPr>
              <w:t>2</w:t>
            </w:r>
            <w:r w:rsidR="004B6C81">
              <w:rPr>
                <w:sz w:val="20"/>
                <w:szCs w:val="20"/>
                <w:lang w:eastAsia="fr-FR" w:bidi="ar-SA"/>
              </w:rPr>
              <w:t xml:space="preserve"> m</w:t>
            </w:r>
          </w:p>
          <w:p w14:paraId="6D4B0772" w14:textId="77777777" w:rsidR="006E7B99"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2A62A828" w14:textId="77777777" w:rsidR="00C84F42" w:rsidRPr="003E0A33"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72699586" w14:textId="77777777" w:rsidR="006E7B99" w:rsidRPr="003E0A33" w:rsidRDefault="006E7B99" w:rsidP="00A747B9">
            <w:pPr>
              <w:spacing w:before="0" w:after="0" w:line="240" w:lineRule="auto"/>
              <w:jc w:val="right"/>
              <w:rPr>
                <w:sz w:val="20"/>
                <w:szCs w:val="20"/>
                <w:lang w:eastAsia="fr-FR" w:bidi="ar-SA"/>
              </w:rPr>
            </w:pPr>
            <w:r w:rsidRPr="000F6DD9">
              <w:rPr>
                <w:color w:val="993300"/>
                <w:sz w:val="18"/>
                <w:szCs w:val="20"/>
                <w:lang w:eastAsia="fr-FR" w:bidi="ar-SA"/>
              </w:rPr>
              <w:t>*Pa6</w:t>
            </w:r>
          </w:p>
        </w:tc>
        <w:tc>
          <w:tcPr>
            <w:tcW w:w="850" w:type="dxa"/>
            <w:vAlign w:val="center"/>
          </w:tcPr>
          <w:p w14:paraId="60D6544F" w14:textId="77777777" w:rsidR="00C84F42"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p>
          <w:p w14:paraId="579A3249" w14:textId="6F8FCED8"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3E0A33">
              <w:rPr>
                <w:sz w:val="20"/>
                <w:szCs w:val="20"/>
                <w:lang w:eastAsia="fr-FR" w:bidi="ar-SA"/>
              </w:rPr>
              <w:t>2</w:t>
            </w:r>
            <w:r w:rsidR="004B6C81">
              <w:rPr>
                <w:sz w:val="20"/>
                <w:szCs w:val="20"/>
                <w:lang w:eastAsia="fr-FR" w:bidi="ar-SA"/>
              </w:rPr>
              <w:t xml:space="preserve"> m</w:t>
            </w:r>
          </w:p>
          <w:p w14:paraId="5187F70E" w14:textId="77777777" w:rsidR="006E7B99"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0C79E7BF" w14:textId="77777777" w:rsidR="00C84F42" w:rsidRPr="003E0A33"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681DBA70" w14:textId="77777777" w:rsidR="006E7B99" w:rsidRPr="003E0A33" w:rsidRDefault="006E7B99" w:rsidP="00A747B9">
            <w:pPr>
              <w:spacing w:before="0" w:after="0" w:line="240" w:lineRule="auto"/>
              <w:jc w:val="right"/>
              <w:rPr>
                <w:sz w:val="20"/>
                <w:szCs w:val="20"/>
                <w:lang w:eastAsia="fr-FR" w:bidi="ar-SA"/>
              </w:rPr>
            </w:pPr>
            <w:r w:rsidRPr="000F6DD9">
              <w:rPr>
                <w:color w:val="993300"/>
                <w:sz w:val="18"/>
                <w:szCs w:val="20"/>
                <w:lang w:eastAsia="fr-FR" w:bidi="ar-SA"/>
              </w:rPr>
              <w:t>*Pa6</w:t>
            </w:r>
          </w:p>
        </w:tc>
        <w:tc>
          <w:tcPr>
            <w:tcW w:w="1020" w:type="dxa"/>
            <w:tcBorders>
              <w:right w:val="double" w:sz="4" w:space="0" w:color="auto"/>
            </w:tcBorders>
            <w:vAlign w:val="center"/>
          </w:tcPr>
          <w:p w14:paraId="359577F0" w14:textId="77777777" w:rsidR="00C84F42"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p>
          <w:p w14:paraId="5786392C" w14:textId="7AFF23F5"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3E0A33">
              <w:rPr>
                <w:sz w:val="20"/>
                <w:szCs w:val="20"/>
                <w:lang w:eastAsia="fr-FR" w:bidi="ar-SA"/>
              </w:rPr>
              <w:t>2</w:t>
            </w:r>
            <w:r w:rsidR="004B6C81">
              <w:rPr>
                <w:sz w:val="20"/>
                <w:szCs w:val="20"/>
                <w:lang w:eastAsia="fr-FR" w:bidi="ar-SA"/>
              </w:rPr>
              <w:t xml:space="preserve"> m</w:t>
            </w:r>
          </w:p>
          <w:p w14:paraId="534C28B2" w14:textId="77777777" w:rsidR="006E7B99"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65EA20AA" w14:textId="77777777" w:rsidR="00C84F42" w:rsidRPr="003E0A33"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2BC21B18" w14:textId="77777777" w:rsidR="006E7B99" w:rsidRPr="003E0A33" w:rsidRDefault="006E7B99" w:rsidP="00A747B9">
            <w:pPr>
              <w:spacing w:before="0" w:after="0" w:line="240" w:lineRule="auto"/>
              <w:jc w:val="right"/>
              <w:rPr>
                <w:sz w:val="20"/>
                <w:szCs w:val="20"/>
                <w:lang w:eastAsia="fr-FR" w:bidi="ar-SA"/>
              </w:rPr>
            </w:pPr>
            <w:r w:rsidRPr="000F6DD9">
              <w:rPr>
                <w:color w:val="993300"/>
                <w:sz w:val="18"/>
                <w:szCs w:val="20"/>
                <w:lang w:eastAsia="fr-FR" w:bidi="ar-SA"/>
              </w:rPr>
              <w:t>*Pa6</w:t>
            </w:r>
          </w:p>
        </w:tc>
        <w:tc>
          <w:tcPr>
            <w:tcW w:w="1250" w:type="dxa"/>
            <w:tcBorders>
              <w:left w:val="double" w:sz="4" w:space="0" w:color="auto"/>
            </w:tcBorders>
            <w:vAlign w:val="center"/>
          </w:tcPr>
          <w:p w14:paraId="4E745096" w14:textId="77777777" w:rsidR="00C84F42"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p>
          <w:p w14:paraId="509626CF" w14:textId="291378FF"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3E0A33">
              <w:rPr>
                <w:sz w:val="20"/>
                <w:szCs w:val="20"/>
                <w:lang w:eastAsia="fr-FR" w:bidi="ar-SA"/>
              </w:rPr>
              <w:t>1</w:t>
            </w:r>
            <w:r w:rsidR="004B6C81">
              <w:rPr>
                <w:sz w:val="20"/>
                <w:szCs w:val="20"/>
                <w:lang w:eastAsia="fr-FR" w:bidi="ar-SA"/>
              </w:rPr>
              <w:t xml:space="preserve"> m</w:t>
            </w:r>
          </w:p>
          <w:p w14:paraId="2B5BAACB" w14:textId="77777777" w:rsidR="006E7B99"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58CB4D96" w14:textId="77777777" w:rsidR="00C84F42" w:rsidRPr="003E0A33"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76B3EE2E" w14:textId="77777777" w:rsidR="006E7B99" w:rsidRPr="003E0A33" w:rsidRDefault="006E7B99" w:rsidP="00A747B9">
            <w:pPr>
              <w:spacing w:before="0" w:after="0" w:line="240" w:lineRule="auto"/>
              <w:jc w:val="right"/>
              <w:rPr>
                <w:sz w:val="20"/>
                <w:szCs w:val="20"/>
                <w:lang w:eastAsia="fr-FR" w:bidi="ar-SA"/>
              </w:rPr>
            </w:pPr>
            <w:r w:rsidRPr="000F6DD9">
              <w:rPr>
                <w:color w:val="993300"/>
                <w:sz w:val="18"/>
                <w:szCs w:val="20"/>
                <w:lang w:eastAsia="fr-FR" w:bidi="ar-SA"/>
              </w:rPr>
              <w:t>*Pa7</w:t>
            </w:r>
          </w:p>
        </w:tc>
      </w:tr>
      <w:tr w:rsidR="006E7B99" w14:paraId="46569EEF" w14:textId="77777777" w:rsidTr="00EC7A22">
        <w:trPr>
          <w:trHeight w:val="907"/>
          <w:jc w:val="center"/>
        </w:trPr>
        <w:tc>
          <w:tcPr>
            <w:tcW w:w="1384" w:type="dxa"/>
            <w:vMerge/>
            <w:vAlign w:val="center"/>
          </w:tcPr>
          <w:p w14:paraId="027406CB" w14:textId="77777777"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left"/>
              <w:rPr>
                <w:sz w:val="20"/>
                <w:szCs w:val="20"/>
                <w:lang w:eastAsia="fr-FR" w:bidi="ar-SA"/>
              </w:rPr>
            </w:pPr>
          </w:p>
        </w:tc>
        <w:tc>
          <w:tcPr>
            <w:tcW w:w="1985" w:type="dxa"/>
            <w:vMerge/>
            <w:vAlign w:val="center"/>
          </w:tcPr>
          <w:p w14:paraId="38353CBD" w14:textId="77777777"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left"/>
              <w:rPr>
                <w:b/>
                <w:bCs/>
                <w:sz w:val="20"/>
                <w:szCs w:val="20"/>
                <w:lang w:eastAsia="fr-FR" w:bidi="ar-SA"/>
              </w:rPr>
            </w:pPr>
          </w:p>
        </w:tc>
        <w:tc>
          <w:tcPr>
            <w:tcW w:w="1446" w:type="dxa"/>
            <w:vAlign w:val="center"/>
          </w:tcPr>
          <w:p w14:paraId="6D67F1D5" w14:textId="77777777"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hyperlink w:anchor="Total_Vertical_Uncertainty" w:history="1">
              <w:r w:rsidRPr="003E0A33">
                <w:rPr>
                  <w:rStyle w:val="Hyperlink"/>
                  <w:sz w:val="20"/>
                  <w:szCs w:val="20"/>
                </w:rPr>
                <w:t>TVU</w:t>
              </w:r>
            </w:hyperlink>
            <w:r w:rsidRPr="003E0A33">
              <w:rPr>
                <w:sz w:val="20"/>
                <w:szCs w:val="20"/>
              </w:rPr>
              <w:t xml:space="preserve"> </w:t>
            </w:r>
            <w:r w:rsidRPr="003E0A33">
              <w:rPr>
                <w:sz w:val="20"/>
                <w:szCs w:val="20"/>
                <w:lang w:eastAsia="fr-FR" w:bidi="ar-SA"/>
              </w:rPr>
              <w:t>[m]</w:t>
            </w:r>
          </w:p>
        </w:tc>
        <w:tc>
          <w:tcPr>
            <w:tcW w:w="821" w:type="dxa"/>
            <w:vAlign w:val="center"/>
          </w:tcPr>
          <w:p w14:paraId="06A863D5" w14:textId="77777777" w:rsidR="00C84F42"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p>
          <w:p w14:paraId="47B55AAF" w14:textId="230135E7"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3E0A33">
              <w:rPr>
                <w:sz w:val="20"/>
                <w:szCs w:val="20"/>
                <w:lang w:eastAsia="fr-FR" w:bidi="ar-SA"/>
              </w:rPr>
              <w:t>2</w:t>
            </w:r>
            <w:r w:rsidR="004B6C81">
              <w:rPr>
                <w:sz w:val="20"/>
                <w:szCs w:val="20"/>
                <w:lang w:eastAsia="fr-FR" w:bidi="ar-SA"/>
              </w:rPr>
              <w:t xml:space="preserve"> m</w:t>
            </w:r>
          </w:p>
          <w:p w14:paraId="1364D168" w14:textId="77777777" w:rsidR="006E7B99"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57E61D97" w14:textId="77777777" w:rsidR="00C84F42" w:rsidRPr="003E0A33"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1DC2307D" w14:textId="77777777" w:rsidR="006E7B99" w:rsidRPr="003E0A33" w:rsidRDefault="006E7B99" w:rsidP="00A747B9">
            <w:pPr>
              <w:spacing w:before="0" w:after="0" w:line="240" w:lineRule="auto"/>
              <w:jc w:val="right"/>
              <w:rPr>
                <w:sz w:val="20"/>
                <w:szCs w:val="20"/>
                <w:lang w:eastAsia="fr-FR" w:bidi="ar-SA"/>
              </w:rPr>
            </w:pPr>
            <w:r w:rsidRPr="000F6DD9">
              <w:rPr>
                <w:color w:val="993300"/>
                <w:sz w:val="18"/>
                <w:szCs w:val="20"/>
                <w:lang w:eastAsia="fr-FR" w:bidi="ar-SA"/>
              </w:rPr>
              <w:t>*Pb2</w:t>
            </w:r>
          </w:p>
        </w:tc>
        <w:tc>
          <w:tcPr>
            <w:tcW w:w="850" w:type="dxa"/>
            <w:vAlign w:val="center"/>
          </w:tcPr>
          <w:p w14:paraId="298697D0" w14:textId="77777777" w:rsidR="00C84F42"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p>
          <w:p w14:paraId="3DCAFD9B" w14:textId="1173D00D"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3E0A33">
              <w:rPr>
                <w:sz w:val="20"/>
                <w:szCs w:val="20"/>
                <w:lang w:eastAsia="fr-FR" w:bidi="ar-SA"/>
              </w:rPr>
              <w:t>2</w:t>
            </w:r>
            <w:r w:rsidR="004B6C81">
              <w:rPr>
                <w:sz w:val="20"/>
                <w:szCs w:val="20"/>
                <w:lang w:eastAsia="fr-FR" w:bidi="ar-SA"/>
              </w:rPr>
              <w:t xml:space="preserve"> m</w:t>
            </w:r>
          </w:p>
          <w:p w14:paraId="2F70071D" w14:textId="77777777" w:rsidR="006E7B99"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29FE39D9" w14:textId="77777777" w:rsidR="00C84F42" w:rsidRPr="003E0A33"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77CDBB46" w14:textId="77777777" w:rsidR="006E7B99" w:rsidRPr="003E0A33" w:rsidRDefault="006E7B99" w:rsidP="00A747B9">
            <w:pPr>
              <w:spacing w:before="0" w:after="0" w:line="240" w:lineRule="auto"/>
              <w:jc w:val="right"/>
              <w:rPr>
                <w:sz w:val="20"/>
                <w:szCs w:val="20"/>
                <w:lang w:eastAsia="fr-FR" w:bidi="ar-SA"/>
              </w:rPr>
            </w:pPr>
            <w:r w:rsidRPr="000F6DD9">
              <w:rPr>
                <w:color w:val="993300"/>
                <w:sz w:val="18"/>
                <w:szCs w:val="20"/>
                <w:lang w:eastAsia="fr-FR" w:bidi="ar-SA"/>
              </w:rPr>
              <w:t>*Pb2</w:t>
            </w:r>
          </w:p>
        </w:tc>
        <w:tc>
          <w:tcPr>
            <w:tcW w:w="850" w:type="dxa"/>
            <w:vAlign w:val="center"/>
          </w:tcPr>
          <w:p w14:paraId="33D30DED" w14:textId="77777777" w:rsidR="00C84F42"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p>
          <w:p w14:paraId="2A96612B" w14:textId="6C8A51DF"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3E0A33">
              <w:rPr>
                <w:sz w:val="20"/>
                <w:szCs w:val="20"/>
                <w:lang w:eastAsia="fr-FR" w:bidi="ar-SA"/>
              </w:rPr>
              <w:t>1</w:t>
            </w:r>
            <w:r w:rsidR="004B6C81">
              <w:rPr>
                <w:sz w:val="20"/>
                <w:szCs w:val="20"/>
                <w:lang w:eastAsia="fr-FR" w:bidi="ar-SA"/>
              </w:rPr>
              <w:t xml:space="preserve"> m</w:t>
            </w:r>
          </w:p>
          <w:p w14:paraId="661A8875" w14:textId="77777777" w:rsidR="006E7B99"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4715CD52" w14:textId="77777777" w:rsidR="00C84F42" w:rsidRPr="003E0A33"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22F1E88B" w14:textId="77777777" w:rsidR="006E7B99" w:rsidRPr="003E0A33" w:rsidRDefault="006E7B99" w:rsidP="00A747B9">
            <w:pPr>
              <w:spacing w:before="0" w:after="0" w:line="240" w:lineRule="auto"/>
              <w:jc w:val="right"/>
              <w:rPr>
                <w:sz w:val="20"/>
                <w:szCs w:val="20"/>
                <w:lang w:eastAsia="fr-FR" w:bidi="ar-SA"/>
              </w:rPr>
            </w:pPr>
            <w:r w:rsidRPr="000F6DD9">
              <w:rPr>
                <w:color w:val="993300"/>
                <w:sz w:val="18"/>
                <w:szCs w:val="20"/>
                <w:lang w:eastAsia="fr-FR" w:bidi="ar-SA"/>
              </w:rPr>
              <w:t>*Pb3</w:t>
            </w:r>
          </w:p>
        </w:tc>
        <w:tc>
          <w:tcPr>
            <w:tcW w:w="1020" w:type="dxa"/>
            <w:tcBorders>
              <w:right w:val="double" w:sz="4" w:space="0" w:color="auto"/>
            </w:tcBorders>
            <w:vAlign w:val="center"/>
          </w:tcPr>
          <w:p w14:paraId="1F594CF3" w14:textId="77777777" w:rsidR="00C84F42"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p>
          <w:p w14:paraId="3572CF86" w14:textId="389CA59D"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3E0A33">
              <w:rPr>
                <w:sz w:val="20"/>
                <w:szCs w:val="20"/>
                <w:lang w:eastAsia="fr-FR" w:bidi="ar-SA"/>
              </w:rPr>
              <w:t>0.5</w:t>
            </w:r>
            <w:r w:rsidR="004B6C81">
              <w:rPr>
                <w:sz w:val="20"/>
                <w:szCs w:val="20"/>
                <w:lang w:eastAsia="fr-FR" w:bidi="ar-SA"/>
              </w:rPr>
              <w:t xml:space="preserve"> m</w:t>
            </w:r>
          </w:p>
          <w:p w14:paraId="109015E8" w14:textId="77777777" w:rsidR="006E7B99"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5D97F146" w14:textId="77777777" w:rsidR="00C84F42" w:rsidRPr="003E0A33"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02A5310A" w14:textId="77777777" w:rsidR="006E7B99" w:rsidRPr="003E0A33" w:rsidRDefault="006E7B99" w:rsidP="00A747B9">
            <w:pPr>
              <w:spacing w:before="0" w:after="0" w:line="240" w:lineRule="auto"/>
              <w:jc w:val="right"/>
              <w:rPr>
                <w:sz w:val="20"/>
                <w:szCs w:val="20"/>
                <w:lang w:eastAsia="fr-FR" w:bidi="ar-SA"/>
              </w:rPr>
            </w:pPr>
            <w:r w:rsidRPr="000F6DD9">
              <w:rPr>
                <w:color w:val="993300"/>
                <w:sz w:val="18"/>
                <w:szCs w:val="20"/>
                <w:lang w:eastAsia="fr-FR" w:bidi="ar-SA"/>
              </w:rPr>
              <w:t>*Pb4</w:t>
            </w:r>
          </w:p>
        </w:tc>
        <w:tc>
          <w:tcPr>
            <w:tcW w:w="1250" w:type="dxa"/>
            <w:tcBorders>
              <w:left w:val="double" w:sz="4" w:space="0" w:color="auto"/>
            </w:tcBorders>
            <w:vAlign w:val="center"/>
          </w:tcPr>
          <w:p w14:paraId="210D93E4" w14:textId="77777777" w:rsidR="00C84F42"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p>
          <w:p w14:paraId="1656F240" w14:textId="6B15A660"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3E0A33">
              <w:rPr>
                <w:sz w:val="20"/>
                <w:szCs w:val="20"/>
                <w:lang w:eastAsia="fr-FR" w:bidi="ar-SA"/>
              </w:rPr>
              <w:t>0.25</w:t>
            </w:r>
            <w:r w:rsidR="004B6C81">
              <w:rPr>
                <w:sz w:val="20"/>
                <w:szCs w:val="20"/>
                <w:lang w:eastAsia="fr-FR" w:bidi="ar-SA"/>
              </w:rPr>
              <w:t xml:space="preserve"> m</w:t>
            </w:r>
          </w:p>
          <w:p w14:paraId="20983BC6" w14:textId="77777777" w:rsidR="006E7B99"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56F95486" w14:textId="77777777" w:rsidR="00C84F42" w:rsidRPr="003E0A33"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0B39E018" w14:textId="77777777" w:rsidR="006E7B99" w:rsidRPr="003E0A33" w:rsidRDefault="006E7B99" w:rsidP="00A747B9">
            <w:pPr>
              <w:spacing w:before="0" w:after="0" w:line="240" w:lineRule="auto"/>
              <w:jc w:val="right"/>
              <w:rPr>
                <w:sz w:val="20"/>
                <w:szCs w:val="20"/>
                <w:lang w:eastAsia="fr-FR" w:bidi="ar-SA"/>
              </w:rPr>
            </w:pPr>
            <w:r w:rsidRPr="000F6DD9">
              <w:rPr>
                <w:color w:val="993300"/>
                <w:sz w:val="18"/>
                <w:szCs w:val="20"/>
                <w:lang w:eastAsia="fr-FR" w:bidi="ar-SA"/>
              </w:rPr>
              <w:t>*Pb5</w:t>
            </w:r>
          </w:p>
        </w:tc>
      </w:tr>
      <w:tr w:rsidR="006E7B99" w14:paraId="209373A6" w14:textId="77777777" w:rsidTr="00EC7A22">
        <w:trPr>
          <w:trHeight w:val="907"/>
          <w:jc w:val="center"/>
        </w:trPr>
        <w:tc>
          <w:tcPr>
            <w:tcW w:w="1384" w:type="dxa"/>
            <w:vAlign w:val="center"/>
          </w:tcPr>
          <w:p w14:paraId="041C02BB" w14:textId="59C251A3" w:rsidR="006E7B99" w:rsidRPr="000F6DD9" w:rsidRDefault="006E7B99" w:rsidP="00A747B9">
            <w:pPr>
              <w:spacing w:before="0" w:after="0" w:line="240" w:lineRule="auto"/>
              <w:jc w:val="center"/>
              <w:rPr>
                <w:rStyle w:val="Hyperlink"/>
              </w:rPr>
            </w:pPr>
            <w:r w:rsidRPr="003E0A33">
              <w:rPr>
                <w:sz w:val="20"/>
                <w:szCs w:val="20"/>
              </w:rPr>
              <w:fldChar w:fldCharType="begin"/>
            </w:r>
            <w:r w:rsidRPr="003E0A33">
              <w:rPr>
                <w:sz w:val="20"/>
                <w:szCs w:val="20"/>
              </w:rPr>
              <w:instrText xml:space="preserve"> HYPERLINK  \l "_Floating_Objects_and" </w:instrText>
            </w:r>
            <w:r w:rsidRPr="003E0A33">
              <w:rPr>
                <w:sz w:val="20"/>
                <w:szCs w:val="20"/>
              </w:rPr>
            </w:r>
            <w:r w:rsidRPr="003E0A33">
              <w:rPr>
                <w:sz w:val="20"/>
                <w:szCs w:val="20"/>
              </w:rPr>
              <w:fldChar w:fldCharType="separate"/>
            </w:r>
            <w:r w:rsidR="00D80296">
              <w:rPr>
                <w:rStyle w:val="Hyperlink"/>
                <w:sz w:val="20"/>
                <w:szCs w:val="20"/>
              </w:rPr>
              <w:t>Section</w:t>
            </w:r>
            <w:r w:rsidRPr="003E0A33">
              <w:rPr>
                <w:rStyle w:val="Hyperlink"/>
                <w:sz w:val="20"/>
                <w:szCs w:val="20"/>
              </w:rPr>
              <w:t xml:space="preserve"> 5.3</w:t>
            </w:r>
          </w:p>
          <w:p w14:paraId="41A1737C" w14:textId="77777777"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3E0A33">
              <w:rPr>
                <w:sz w:val="20"/>
                <w:szCs w:val="20"/>
              </w:rPr>
              <w:fldChar w:fldCharType="end"/>
            </w:r>
          </w:p>
        </w:tc>
        <w:tc>
          <w:tcPr>
            <w:tcW w:w="1985" w:type="dxa"/>
            <w:vAlign w:val="center"/>
          </w:tcPr>
          <w:p w14:paraId="69D834AF" w14:textId="19593E63" w:rsidR="006E7B99" w:rsidRPr="003E0A33" w:rsidRDefault="006E7B99" w:rsidP="003472EC">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r w:rsidRPr="003E0A33">
              <w:rPr>
                <w:b/>
                <w:bCs/>
                <w:sz w:val="20"/>
                <w:szCs w:val="20"/>
                <w:lang w:eastAsia="fr-FR" w:bidi="ar-SA"/>
              </w:rPr>
              <w:t>Floating Objects</w:t>
            </w:r>
            <w:r w:rsidR="003472EC">
              <w:rPr>
                <w:b/>
                <w:bCs/>
                <w:sz w:val="20"/>
                <w:szCs w:val="20"/>
                <w:lang w:eastAsia="fr-FR" w:bidi="ar-SA"/>
              </w:rPr>
              <w:t xml:space="preserve"> and Aids to Navigation</w:t>
            </w:r>
          </w:p>
        </w:tc>
        <w:tc>
          <w:tcPr>
            <w:tcW w:w="1446" w:type="dxa"/>
            <w:vAlign w:val="center"/>
          </w:tcPr>
          <w:p w14:paraId="266A1935" w14:textId="77777777"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hyperlink w:anchor="Total_Horizontal_Uncertainty" w:history="1">
              <w:r w:rsidRPr="003E0A33">
                <w:rPr>
                  <w:rStyle w:val="Hyperlink"/>
                  <w:sz w:val="20"/>
                  <w:szCs w:val="20"/>
                </w:rPr>
                <w:t>THU</w:t>
              </w:r>
            </w:hyperlink>
            <w:r w:rsidRPr="003E0A33">
              <w:rPr>
                <w:sz w:val="20"/>
                <w:szCs w:val="20"/>
              </w:rPr>
              <w:t xml:space="preserve"> [m]</w:t>
            </w:r>
          </w:p>
        </w:tc>
        <w:tc>
          <w:tcPr>
            <w:tcW w:w="821" w:type="dxa"/>
            <w:vAlign w:val="center"/>
          </w:tcPr>
          <w:p w14:paraId="7E895A88" w14:textId="77777777" w:rsidR="00C84F42"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p>
          <w:p w14:paraId="4F55D4DA" w14:textId="007D94B8"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3E0A33">
              <w:rPr>
                <w:sz w:val="20"/>
                <w:szCs w:val="20"/>
                <w:lang w:eastAsia="fr-FR" w:bidi="ar-SA"/>
              </w:rPr>
              <w:t>20</w:t>
            </w:r>
            <w:r w:rsidR="004B6C81">
              <w:rPr>
                <w:sz w:val="20"/>
                <w:szCs w:val="20"/>
                <w:lang w:eastAsia="fr-FR" w:bidi="ar-SA"/>
              </w:rPr>
              <w:t xml:space="preserve"> m</w:t>
            </w:r>
          </w:p>
          <w:p w14:paraId="2AD39DCB" w14:textId="77777777" w:rsidR="006E7B99"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169574D8" w14:textId="77777777" w:rsidR="00C84F42" w:rsidRPr="003E0A33"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13592C1F" w14:textId="77777777" w:rsidR="006E7B99" w:rsidRPr="003E0A33" w:rsidRDefault="006E7B99" w:rsidP="00A747B9">
            <w:pPr>
              <w:spacing w:before="0" w:after="0" w:line="240" w:lineRule="auto"/>
              <w:jc w:val="right"/>
              <w:rPr>
                <w:sz w:val="20"/>
                <w:szCs w:val="20"/>
                <w:lang w:eastAsia="fr-FR" w:bidi="ar-SA"/>
              </w:rPr>
            </w:pPr>
            <w:r w:rsidRPr="000F6DD9">
              <w:rPr>
                <w:color w:val="993300"/>
                <w:sz w:val="18"/>
                <w:szCs w:val="20"/>
                <w:lang w:eastAsia="fr-FR" w:bidi="ar-SA"/>
              </w:rPr>
              <w:t>*Pc2</w:t>
            </w:r>
          </w:p>
        </w:tc>
        <w:tc>
          <w:tcPr>
            <w:tcW w:w="850" w:type="dxa"/>
            <w:vAlign w:val="center"/>
          </w:tcPr>
          <w:p w14:paraId="3CB955D7" w14:textId="77777777" w:rsidR="00C84F42"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p>
          <w:p w14:paraId="5EFE5DA7" w14:textId="6CBF1A5A"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3E0A33">
              <w:rPr>
                <w:sz w:val="20"/>
                <w:szCs w:val="20"/>
                <w:lang w:eastAsia="fr-FR" w:bidi="ar-SA"/>
              </w:rPr>
              <w:t>10</w:t>
            </w:r>
            <w:r w:rsidR="004B6C81">
              <w:rPr>
                <w:sz w:val="20"/>
                <w:szCs w:val="20"/>
                <w:lang w:eastAsia="fr-FR" w:bidi="ar-SA"/>
              </w:rPr>
              <w:t xml:space="preserve"> m</w:t>
            </w:r>
          </w:p>
          <w:p w14:paraId="5F5BB8F1" w14:textId="77777777" w:rsidR="006E7B99"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4BB9FA79" w14:textId="77777777" w:rsidR="00C84F42" w:rsidRPr="003E0A33"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5CD2D741" w14:textId="77777777" w:rsidR="006E7B99" w:rsidRPr="003E0A33" w:rsidRDefault="006E7B99" w:rsidP="00A747B9">
            <w:pPr>
              <w:spacing w:before="0" w:after="0" w:line="240" w:lineRule="auto"/>
              <w:jc w:val="right"/>
              <w:rPr>
                <w:sz w:val="20"/>
                <w:szCs w:val="20"/>
                <w:lang w:eastAsia="fr-FR" w:bidi="ar-SA"/>
              </w:rPr>
            </w:pPr>
            <w:r w:rsidRPr="000F6DD9">
              <w:rPr>
                <w:color w:val="993300"/>
                <w:sz w:val="18"/>
                <w:szCs w:val="20"/>
                <w:lang w:eastAsia="fr-FR" w:bidi="ar-SA"/>
              </w:rPr>
              <w:t>*Pc3</w:t>
            </w:r>
          </w:p>
        </w:tc>
        <w:tc>
          <w:tcPr>
            <w:tcW w:w="850" w:type="dxa"/>
            <w:vAlign w:val="center"/>
          </w:tcPr>
          <w:p w14:paraId="725A0AC0" w14:textId="77777777" w:rsidR="00C84F42"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p>
          <w:p w14:paraId="1F98D36C" w14:textId="7A62E1C8"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3E0A33">
              <w:rPr>
                <w:sz w:val="20"/>
                <w:szCs w:val="20"/>
                <w:lang w:eastAsia="fr-FR" w:bidi="ar-SA"/>
              </w:rPr>
              <w:t>10</w:t>
            </w:r>
            <w:r w:rsidR="004B6C81">
              <w:rPr>
                <w:sz w:val="20"/>
                <w:szCs w:val="20"/>
                <w:lang w:eastAsia="fr-FR" w:bidi="ar-SA"/>
              </w:rPr>
              <w:t xml:space="preserve"> m</w:t>
            </w:r>
          </w:p>
          <w:p w14:paraId="44F3A4E9" w14:textId="77777777" w:rsidR="006E7B99"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00C045D6" w14:textId="77777777" w:rsidR="00C84F42" w:rsidRPr="003E0A33"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520A4DD8" w14:textId="77777777" w:rsidR="006E7B99" w:rsidRPr="003E0A33" w:rsidRDefault="006E7B99" w:rsidP="00A747B9">
            <w:pPr>
              <w:spacing w:before="0" w:after="0" w:line="240" w:lineRule="auto"/>
              <w:jc w:val="right"/>
              <w:rPr>
                <w:sz w:val="20"/>
                <w:szCs w:val="20"/>
                <w:lang w:eastAsia="fr-FR" w:bidi="ar-SA"/>
              </w:rPr>
            </w:pPr>
            <w:r w:rsidRPr="000F6DD9">
              <w:rPr>
                <w:color w:val="993300"/>
                <w:sz w:val="18"/>
                <w:szCs w:val="20"/>
                <w:lang w:eastAsia="fr-FR" w:bidi="ar-SA"/>
              </w:rPr>
              <w:t>*Pc3</w:t>
            </w:r>
          </w:p>
        </w:tc>
        <w:tc>
          <w:tcPr>
            <w:tcW w:w="1020" w:type="dxa"/>
            <w:tcBorders>
              <w:right w:val="double" w:sz="4" w:space="0" w:color="auto"/>
            </w:tcBorders>
            <w:vAlign w:val="center"/>
          </w:tcPr>
          <w:p w14:paraId="13BF9D31" w14:textId="77777777" w:rsidR="00C84F42"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p>
          <w:p w14:paraId="70593115" w14:textId="3E7CC166"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3E0A33">
              <w:rPr>
                <w:sz w:val="20"/>
                <w:szCs w:val="20"/>
                <w:lang w:eastAsia="fr-FR" w:bidi="ar-SA"/>
              </w:rPr>
              <w:t>10</w:t>
            </w:r>
            <w:r w:rsidR="004B6C81">
              <w:rPr>
                <w:sz w:val="20"/>
                <w:szCs w:val="20"/>
                <w:lang w:eastAsia="fr-FR" w:bidi="ar-SA"/>
              </w:rPr>
              <w:t xml:space="preserve"> m</w:t>
            </w:r>
          </w:p>
          <w:p w14:paraId="28BCD5C3" w14:textId="77777777" w:rsidR="006E7B99"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6E69DFE8" w14:textId="77777777" w:rsidR="00C84F42" w:rsidRPr="003E0A33"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6F61594D" w14:textId="77777777" w:rsidR="006E7B99" w:rsidRPr="003E0A33" w:rsidRDefault="006E7B99" w:rsidP="00A747B9">
            <w:pPr>
              <w:spacing w:before="0" w:after="0" w:line="240" w:lineRule="auto"/>
              <w:jc w:val="right"/>
              <w:rPr>
                <w:sz w:val="20"/>
                <w:szCs w:val="20"/>
                <w:lang w:eastAsia="fr-FR" w:bidi="ar-SA"/>
              </w:rPr>
            </w:pPr>
            <w:r w:rsidRPr="000F6DD9">
              <w:rPr>
                <w:color w:val="993300"/>
                <w:sz w:val="18"/>
                <w:szCs w:val="20"/>
                <w:lang w:eastAsia="fr-FR" w:bidi="ar-SA"/>
              </w:rPr>
              <w:t>*Pc3</w:t>
            </w:r>
          </w:p>
        </w:tc>
        <w:tc>
          <w:tcPr>
            <w:tcW w:w="1250" w:type="dxa"/>
            <w:tcBorders>
              <w:left w:val="double" w:sz="4" w:space="0" w:color="auto"/>
            </w:tcBorders>
            <w:vAlign w:val="center"/>
          </w:tcPr>
          <w:p w14:paraId="44336593" w14:textId="77777777" w:rsidR="00C84F42"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p>
          <w:p w14:paraId="04ABD969" w14:textId="531436C0"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3E0A33">
              <w:rPr>
                <w:sz w:val="20"/>
                <w:szCs w:val="20"/>
                <w:lang w:eastAsia="fr-FR" w:bidi="ar-SA"/>
              </w:rPr>
              <w:t>5</w:t>
            </w:r>
            <w:r w:rsidR="004B6C81">
              <w:rPr>
                <w:sz w:val="20"/>
                <w:szCs w:val="20"/>
                <w:lang w:eastAsia="fr-FR" w:bidi="ar-SA"/>
              </w:rPr>
              <w:t xml:space="preserve"> m</w:t>
            </w:r>
          </w:p>
          <w:p w14:paraId="4FC03D20" w14:textId="77777777" w:rsidR="006E7B99"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678EDCFE" w14:textId="77777777" w:rsidR="00C84F42" w:rsidRPr="003E0A33"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1CF5E65E" w14:textId="77777777" w:rsidR="006E7B99" w:rsidRPr="003E0A33" w:rsidRDefault="006E7B99" w:rsidP="00A747B9">
            <w:pPr>
              <w:spacing w:before="0" w:after="0" w:line="240" w:lineRule="auto"/>
              <w:jc w:val="right"/>
              <w:rPr>
                <w:sz w:val="20"/>
                <w:szCs w:val="20"/>
                <w:lang w:eastAsia="fr-FR" w:bidi="ar-SA"/>
              </w:rPr>
            </w:pPr>
            <w:r w:rsidRPr="000F6DD9">
              <w:rPr>
                <w:color w:val="993300"/>
                <w:sz w:val="18"/>
                <w:szCs w:val="20"/>
                <w:lang w:eastAsia="fr-FR" w:bidi="ar-SA"/>
              </w:rPr>
              <w:t>*Pc4</w:t>
            </w:r>
          </w:p>
        </w:tc>
      </w:tr>
      <w:tr w:rsidR="006E7B99" w14:paraId="009BCDB2" w14:textId="77777777" w:rsidTr="00EC7A22">
        <w:trPr>
          <w:trHeight w:val="907"/>
          <w:jc w:val="center"/>
        </w:trPr>
        <w:tc>
          <w:tcPr>
            <w:tcW w:w="1384" w:type="dxa"/>
            <w:vAlign w:val="center"/>
          </w:tcPr>
          <w:p w14:paraId="53C8766E" w14:textId="2FE57480" w:rsidR="006E7B99" w:rsidRPr="000F6DD9" w:rsidRDefault="006E7B99" w:rsidP="00A747B9">
            <w:pPr>
              <w:spacing w:before="0" w:after="0" w:line="240" w:lineRule="auto"/>
              <w:jc w:val="center"/>
              <w:rPr>
                <w:rStyle w:val="Hyperlink"/>
              </w:rPr>
            </w:pPr>
            <w:r w:rsidRPr="003E0A33">
              <w:rPr>
                <w:sz w:val="20"/>
                <w:szCs w:val="20"/>
              </w:rPr>
              <w:fldChar w:fldCharType="begin"/>
            </w:r>
            <w:r w:rsidRPr="003E0A33">
              <w:rPr>
                <w:sz w:val="20"/>
                <w:szCs w:val="20"/>
              </w:rPr>
              <w:instrText xml:space="preserve"> HYPERLINK  \l "_Coastline" </w:instrText>
            </w:r>
            <w:r w:rsidRPr="003E0A33">
              <w:rPr>
                <w:sz w:val="20"/>
                <w:szCs w:val="20"/>
              </w:rPr>
            </w:r>
            <w:r w:rsidRPr="003E0A33">
              <w:rPr>
                <w:sz w:val="20"/>
                <w:szCs w:val="20"/>
              </w:rPr>
              <w:fldChar w:fldCharType="separate"/>
            </w:r>
            <w:r w:rsidR="00D80296">
              <w:rPr>
                <w:rStyle w:val="Hyperlink"/>
                <w:sz w:val="20"/>
                <w:szCs w:val="20"/>
              </w:rPr>
              <w:t>Section</w:t>
            </w:r>
            <w:r w:rsidRPr="003E0A33">
              <w:rPr>
                <w:rStyle w:val="Hyperlink"/>
                <w:sz w:val="20"/>
                <w:szCs w:val="20"/>
              </w:rPr>
              <w:t xml:space="preserve"> 5.4</w:t>
            </w:r>
          </w:p>
          <w:p w14:paraId="4C742C9B" w14:textId="77777777"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3E0A33">
              <w:rPr>
                <w:sz w:val="20"/>
                <w:szCs w:val="20"/>
              </w:rPr>
              <w:fldChar w:fldCharType="end"/>
            </w:r>
          </w:p>
        </w:tc>
        <w:tc>
          <w:tcPr>
            <w:tcW w:w="1985" w:type="dxa"/>
            <w:vAlign w:val="center"/>
          </w:tcPr>
          <w:p w14:paraId="1FE01D90" w14:textId="77777777"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r w:rsidRPr="003E0A33">
              <w:rPr>
                <w:b/>
                <w:bCs/>
                <w:sz w:val="20"/>
                <w:szCs w:val="20"/>
                <w:lang w:eastAsia="fr-FR" w:bidi="ar-SA"/>
              </w:rPr>
              <w:t>Coastline</w:t>
            </w:r>
          </w:p>
          <w:p w14:paraId="73DADC53" w14:textId="489CB1A2"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r w:rsidRPr="003E0A33">
              <w:rPr>
                <w:sz w:val="20"/>
                <w:szCs w:val="20"/>
                <w:lang w:eastAsia="fr-FR" w:bidi="ar-SA"/>
              </w:rPr>
              <w:t>(high, low, MWL water lines, etc</w:t>
            </w:r>
            <w:r w:rsidR="000713D4">
              <w:rPr>
                <w:sz w:val="20"/>
                <w:szCs w:val="20"/>
                <w:lang w:eastAsia="fr-FR" w:bidi="ar-SA"/>
              </w:rPr>
              <w:t>.</w:t>
            </w:r>
            <w:r w:rsidRPr="003E0A33">
              <w:rPr>
                <w:sz w:val="20"/>
                <w:szCs w:val="20"/>
                <w:lang w:eastAsia="fr-FR" w:bidi="ar-SA"/>
              </w:rPr>
              <w:t>)</w:t>
            </w:r>
          </w:p>
        </w:tc>
        <w:tc>
          <w:tcPr>
            <w:tcW w:w="1446" w:type="dxa"/>
            <w:vAlign w:val="center"/>
          </w:tcPr>
          <w:p w14:paraId="2E435324" w14:textId="77777777"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hyperlink w:anchor="Total_Horizontal_Uncertainty" w:history="1">
              <w:r w:rsidRPr="003E0A33">
                <w:rPr>
                  <w:rStyle w:val="Hyperlink"/>
                  <w:sz w:val="20"/>
                  <w:szCs w:val="20"/>
                </w:rPr>
                <w:t>THU</w:t>
              </w:r>
            </w:hyperlink>
            <w:r w:rsidRPr="003E0A33">
              <w:rPr>
                <w:sz w:val="20"/>
                <w:szCs w:val="20"/>
              </w:rPr>
              <w:t xml:space="preserve"> [m]</w:t>
            </w:r>
          </w:p>
        </w:tc>
        <w:tc>
          <w:tcPr>
            <w:tcW w:w="821" w:type="dxa"/>
            <w:vAlign w:val="center"/>
          </w:tcPr>
          <w:p w14:paraId="6753293E" w14:textId="77777777" w:rsidR="00C84F42"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p>
          <w:p w14:paraId="67D950A3" w14:textId="37F1656C"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3E0A33">
              <w:rPr>
                <w:sz w:val="20"/>
                <w:szCs w:val="20"/>
                <w:lang w:eastAsia="fr-FR" w:bidi="ar-SA"/>
              </w:rPr>
              <w:t>10</w:t>
            </w:r>
            <w:r w:rsidR="004B6C81">
              <w:rPr>
                <w:sz w:val="20"/>
                <w:szCs w:val="20"/>
                <w:lang w:eastAsia="fr-FR" w:bidi="ar-SA"/>
              </w:rPr>
              <w:t xml:space="preserve"> m</w:t>
            </w:r>
          </w:p>
          <w:p w14:paraId="16F75EC6" w14:textId="77777777" w:rsidR="006E7B99"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45F2A981" w14:textId="77777777" w:rsidR="00C84F42" w:rsidRPr="003E0A33"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2AFB9870" w14:textId="77777777" w:rsidR="006E7B99" w:rsidRPr="003E0A33" w:rsidRDefault="006E7B99" w:rsidP="00A747B9">
            <w:pPr>
              <w:spacing w:before="0" w:after="0" w:line="240" w:lineRule="auto"/>
              <w:jc w:val="right"/>
              <w:rPr>
                <w:sz w:val="20"/>
                <w:szCs w:val="20"/>
                <w:lang w:eastAsia="fr-FR" w:bidi="ar-SA"/>
              </w:rPr>
            </w:pPr>
            <w:r w:rsidRPr="000F6DD9">
              <w:rPr>
                <w:color w:val="993300"/>
                <w:sz w:val="18"/>
                <w:szCs w:val="20"/>
                <w:lang w:eastAsia="fr-FR" w:bidi="ar-SA"/>
              </w:rPr>
              <w:t>*Pd2</w:t>
            </w:r>
          </w:p>
        </w:tc>
        <w:tc>
          <w:tcPr>
            <w:tcW w:w="850" w:type="dxa"/>
            <w:vAlign w:val="center"/>
          </w:tcPr>
          <w:p w14:paraId="3EACBE41" w14:textId="77777777" w:rsidR="00C84F42"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p>
          <w:p w14:paraId="1113D79C" w14:textId="580AF8A3"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3E0A33">
              <w:rPr>
                <w:sz w:val="20"/>
                <w:szCs w:val="20"/>
                <w:lang w:eastAsia="fr-FR" w:bidi="ar-SA"/>
              </w:rPr>
              <w:t>10</w:t>
            </w:r>
            <w:r w:rsidR="004B6C81">
              <w:rPr>
                <w:sz w:val="20"/>
                <w:szCs w:val="20"/>
                <w:lang w:eastAsia="fr-FR" w:bidi="ar-SA"/>
              </w:rPr>
              <w:t xml:space="preserve"> m</w:t>
            </w:r>
          </w:p>
          <w:p w14:paraId="414323C2" w14:textId="77777777" w:rsidR="006E7B99"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1D2F2683" w14:textId="77777777" w:rsidR="00C84F42" w:rsidRPr="003E0A33"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47BFAA22" w14:textId="77777777" w:rsidR="006E7B99" w:rsidRPr="003E0A33" w:rsidRDefault="006E7B99" w:rsidP="00A747B9">
            <w:pPr>
              <w:spacing w:before="0" w:after="0" w:line="240" w:lineRule="auto"/>
              <w:jc w:val="right"/>
              <w:rPr>
                <w:sz w:val="20"/>
                <w:szCs w:val="20"/>
                <w:lang w:eastAsia="fr-FR" w:bidi="ar-SA"/>
              </w:rPr>
            </w:pPr>
            <w:r w:rsidRPr="000F6DD9">
              <w:rPr>
                <w:color w:val="993300"/>
                <w:sz w:val="18"/>
                <w:szCs w:val="20"/>
                <w:lang w:eastAsia="fr-FR" w:bidi="ar-SA"/>
              </w:rPr>
              <w:t>*Pd2</w:t>
            </w:r>
          </w:p>
        </w:tc>
        <w:tc>
          <w:tcPr>
            <w:tcW w:w="850" w:type="dxa"/>
            <w:vAlign w:val="center"/>
          </w:tcPr>
          <w:p w14:paraId="6A387709" w14:textId="77777777" w:rsidR="00C84F42"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p>
          <w:p w14:paraId="1EEEC055" w14:textId="1ADE2A56"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3E0A33">
              <w:rPr>
                <w:sz w:val="20"/>
                <w:szCs w:val="20"/>
                <w:lang w:eastAsia="fr-FR" w:bidi="ar-SA"/>
              </w:rPr>
              <w:t>10</w:t>
            </w:r>
            <w:r w:rsidR="004B6C81">
              <w:rPr>
                <w:sz w:val="20"/>
                <w:szCs w:val="20"/>
                <w:lang w:eastAsia="fr-FR" w:bidi="ar-SA"/>
              </w:rPr>
              <w:t xml:space="preserve"> m</w:t>
            </w:r>
          </w:p>
          <w:p w14:paraId="48553886" w14:textId="77777777" w:rsidR="006E7B99"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08613DA7" w14:textId="77777777" w:rsidR="00C84F42" w:rsidRPr="003E0A33"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086636A3" w14:textId="77777777" w:rsidR="006E7B99" w:rsidRPr="003E0A33" w:rsidRDefault="006E7B99" w:rsidP="00A747B9">
            <w:pPr>
              <w:spacing w:before="0" w:after="0" w:line="240" w:lineRule="auto"/>
              <w:jc w:val="right"/>
              <w:rPr>
                <w:sz w:val="20"/>
                <w:szCs w:val="20"/>
                <w:lang w:eastAsia="fr-FR" w:bidi="ar-SA"/>
              </w:rPr>
            </w:pPr>
            <w:r w:rsidRPr="000F6DD9">
              <w:rPr>
                <w:color w:val="993300"/>
                <w:sz w:val="18"/>
                <w:szCs w:val="20"/>
                <w:lang w:eastAsia="fr-FR" w:bidi="ar-SA"/>
              </w:rPr>
              <w:t>*Pd2</w:t>
            </w:r>
          </w:p>
        </w:tc>
        <w:tc>
          <w:tcPr>
            <w:tcW w:w="1020" w:type="dxa"/>
            <w:tcBorders>
              <w:right w:val="double" w:sz="4" w:space="0" w:color="auto"/>
            </w:tcBorders>
            <w:vAlign w:val="center"/>
          </w:tcPr>
          <w:p w14:paraId="0E2291F1" w14:textId="77777777" w:rsidR="00C84F42"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p>
          <w:p w14:paraId="544AC968" w14:textId="1B335204"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3E0A33">
              <w:rPr>
                <w:sz w:val="20"/>
                <w:szCs w:val="20"/>
                <w:lang w:eastAsia="fr-FR" w:bidi="ar-SA"/>
              </w:rPr>
              <w:t>10</w:t>
            </w:r>
            <w:r w:rsidR="004B6C81">
              <w:rPr>
                <w:sz w:val="20"/>
                <w:szCs w:val="20"/>
                <w:lang w:eastAsia="fr-FR" w:bidi="ar-SA"/>
              </w:rPr>
              <w:t xml:space="preserve"> m</w:t>
            </w:r>
          </w:p>
          <w:p w14:paraId="541D6B7A" w14:textId="77777777" w:rsidR="006E7B99"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01C868D0" w14:textId="77777777" w:rsidR="00C84F42" w:rsidRPr="003E0A33"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07B11937" w14:textId="77777777" w:rsidR="006E7B99" w:rsidRPr="003E0A33" w:rsidRDefault="006E7B99" w:rsidP="00A747B9">
            <w:pPr>
              <w:spacing w:before="0" w:after="0" w:line="240" w:lineRule="auto"/>
              <w:jc w:val="right"/>
              <w:rPr>
                <w:sz w:val="20"/>
                <w:szCs w:val="20"/>
                <w:lang w:eastAsia="fr-FR" w:bidi="ar-SA"/>
              </w:rPr>
            </w:pPr>
            <w:r w:rsidRPr="000F6DD9">
              <w:rPr>
                <w:color w:val="993300"/>
                <w:sz w:val="18"/>
                <w:szCs w:val="20"/>
                <w:lang w:eastAsia="fr-FR" w:bidi="ar-SA"/>
              </w:rPr>
              <w:t>*Pd2</w:t>
            </w:r>
          </w:p>
        </w:tc>
        <w:tc>
          <w:tcPr>
            <w:tcW w:w="1250" w:type="dxa"/>
            <w:tcBorders>
              <w:left w:val="double" w:sz="4" w:space="0" w:color="auto"/>
            </w:tcBorders>
            <w:vAlign w:val="center"/>
          </w:tcPr>
          <w:p w14:paraId="2566F39A" w14:textId="77777777" w:rsidR="00C84F42"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p>
          <w:p w14:paraId="30210A0E" w14:textId="498555A4"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3E0A33">
              <w:rPr>
                <w:sz w:val="20"/>
                <w:szCs w:val="20"/>
                <w:lang w:eastAsia="fr-FR" w:bidi="ar-SA"/>
              </w:rPr>
              <w:t>5</w:t>
            </w:r>
            <w:r w:rsidR="004B6C81">
              <w:rPr>
                <w:sz w:val="20"/>
                <w:szCs w:val="20"/>
                <w:lang w:eastAsia="fr-FR" w:bidi="ar-SA"/>
              </w:rPr>
              <w:t xml:space="preserve"> m</w:t>
            </w:r>
          </w:p>
          <w:p w14:paraId="7E8B81F7" w14:textId="77777777" w:rsidR="006E7B99"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553599F7" w14:textId="77777777" w:rsidR="00C84F42" w:rsidRPr="003E0A33"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4905DA7D" w14:textId="77777777" w:rsidR="006E7B99" w:rsidRPr="003E0A33" w:rsidRDefault="006E7B99" w:rsidP="00A747B9">
            <w:pPr>
              <w:spacing w:before="0" w:after="0" w:line="240" w:lineRule="auto"/>
              <w:jc w:val="right"/>
              <w:rPr>
                <w:sz w:val="20"/>
                <w:szCs w:val="20"/>
                <w:lang w:eastAsia="fr-FR" w:bidi="ar-SA"/>
              </w:rPr>
            </w:pPr>
            <w:r w:rsidRPr="000F6DD9">
              <w:rPr>
                <w:color w:val="993300"/>
                <w:sz w:val="18"/>
                <w:szCs w:val="20"/>
                <w:lang w:eastAsia="fr-FR" w:bidi="ar-SA"/>
              </w:rPr>
              <w:t>*Pd3</w:t>
            </w:r>
          </w:p>
        </w:tc>
      </w:tr>
      <w:tr w:rsidR="006E7B99" w14:paraId="6F9BE055" w14:textId="77777777" w:rsidTr="00EC7A22">
        <w:trPr>
          <w:trHeight w:val="907"/>
          <w:jc w:val="center"/>
        </w:trPr>
        <w:tc>
          <w:tcPr>
            <w:tcW w:w="1384" w:type="dxa"/>
            <w:vMerge w:val="restart"/>
            <w:vAlign w:val="center"/>
          </w:tcPr>
          <w:p w14:paraId="742EE8CC" w14:textId="3D0C6650" w:rsidR="006E7B99" w:rsidRPr="000F6DD9" w:rsidRDefault="006E7B99" w:rsidP="00A747B9">
            <w:pPr>
              <w:spacing w:before="0" w:after="0" w:line="240" w:lineRule="auto"/>
              <w:jc w:val="center"/>
              <w:rPr>
                <w:rStyle w:val="Hyperlink"/>
              </w:rPr>
            </w:pPr>
            <w:r w:rsidRPr="003E0A33">
              <w:rPr>
                <w:sz w:val="20"/>
                <w:szCs w:val="20"/>
              </w:rPr>
              <w:fldChar w:fldCharType="begin"/>
            </w:r>
            <w:r w:rsidRPr="003E0A33">
              <w:rPr>
                <w:sz w:val="20"/>
                <w:szCs w:val="20"/>
              </w:rPr>
              <w:instrText xml:space="preserve"> HYPERLINK  \l "_heading=h.23ckvvd" </w:instrText>
            </w:r>
            <w:r w:rsidRPr="003E0A33">
              <w:rPr>
                <w:sz w:val="20"/>
                <w:szCs w:val="20"/>
              </w:rPr>
            </w:r>
            <w:r w:rsidRPr="003E0A33">
              <w:rPr>
                <w:sz w:val="20"/>
                <w:szCs w:val="20"/>
              </w:rPr>
              <w:fldChar w:fldCharType="separate"/>
            </w:r>
            <w:r w:rsidR="00D80296">
              <w:rPr>
                <w:rStyle w:val="Hyperlink"/>
                <w:sz w:val="20"/>
                <w:szCs w:val="20"/>
              </w:rPr>
              <w:t>Section</w:t>
            </w:r>
            <w:r w:rsidRPr="003E0A33">
              <w:rPr>
                <w:rStyle w:val="Hyperlink"/>
                <w:sz w:val="20"/>
                <w:szCs w:val="20"/>
              </w:rPr>
              <w:t xml:space="preserve"> 5.5</w:t>
            </w:r>
          </w:p>
          <w:p w14:paraId="46A5D0B9" w14:textId="77777777"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3E0A33">
              <w:rPr>
                <w:sz w:val="20"/>
                <w:szCs w:val="20"/>
              </w:rPr>
              <w:fldChar w:fldCharType="end"/>
            </w:r>
          </w:p>
        </w:tc>
        <w:tc>
          <w:tcPr>
            <w:tcW w:w="1985" w:type="dxa"/>
            <w:vMerge w:val="restart"/>
            <w:vAlign w:val="center"/>
          </w:tcPr>
          <w:p w14:paraId="62451CE6" w14:textId="77777777"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r w:rsidRPr="003E0A33">
              <w:rPr>
                <w:b/>
                <w:bCs/>
                <w:sz w:val="20"/>
                <w:szCs w:val="20"/>
                <w:lang w:eastAsia="fr-FR" w:bidi="ar-SA"/>
              </w:rPr>
              <w:t>Features Above the Vertical Reference Less Significant to Navigation</w:t>
            </w:r>
          </w:p>
        </w:tc>
        <w:tc>
          <w:tcPr>
            <w:tcW w:w="1446" w:type="dxa"/>
            <w:vAlign w:val="center"/>
          </w:tcPr>
          <w:p w14:paraId="10729FA4" w14:textId="77777777"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hyperlink w:anchor="Total_Horizontal_Uncertainty" w:history="1">
              <w:r w:rsidRPr="003E0A33">
                <w:rPr>
                  <w:rStyle w:val="Hyperlink"/>
                  <w:sz w:val="20"/>
                  <w:szCs w:val="20"/>
                </w:rPr>
                <w:t>THU</w:t>
              </w:r>
            </w:hyperlink>
            <w:r w:rsidRPr="003E0A33">
              <w:rPr>
                <w:sz w:val="20"/>
                <w:szCs w:val="20"/>
              </w:rPr>
              <w:t xml:space="preserve"> [m]</w:t>
            </w:r>
          </w:p>
        </w:tc>
        <w:tc>
          <w:tcPr>
            <w:tcW w:w="821" w:type="dxa"/>
            <w:vAlign w:val="center"/>
          </w:tcPr>
          <w:p w14:paraId="6302965C" w14:textId="77777777" w:rsidR="00C84F42"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p>
          <w:p w14:paraId="18630244" w14:textId="42CCC2C4"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3E0A33">
              <w:rPr>
                <w:sz w:val="20"/>
                <w:szCs w:val="20"/>
                <w:lang w:eastAsia="fr-FR" w:bidi="ar-SA"/>
              </w:rPr>
              <w:t>20</w:t>
            </w:r>
            <w:r w:rsidR="004B6C81">
              <w:rPr>
                <w:sz w:val="20"/>
                <w:szCs w:val="20"/>
                <w:lang w:eastAsia="fr-FR" w:bidi="ar-SA"/>
              </w:rPr>
              <w:t xml:space="preserve"> m</w:t>
            </w:r>
          </w:p>
          <w:p w14:paraId="295A9A36" w14:textId="77777777" w:rsidR="006E7B99"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7C3C2ABA" w14:textId="77777777" w:rsidR="00C84F42" w:rsidRPr="003E0A33"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13DAC33D" w14:textId="076A16C0" w:rsidR="006E7B99" w:rsidRPr="003E0A33" w:rsidRDefault="006E7B99" w:rsidP="00FF44E2">
            <w:pPr>
              <w:spacing w:before="0" w:after="0" w:line="240" w:lineRule="auto"/>
              <w:jc w:val="right"/>
              <w:rPr>
                <w:sz w:val="20"/>
                <w:szCs w:val="20"/>
                <w:lang w:eastAsia="fr-FR" w:bidi="ar-SA"/>
              </w:rPr>
            </w:pPr>
            <w:r w:rsidRPr="000F6DD9">
              <w:rPr>
                <w:color w:val="993300"/>
                <w:sz w:val="18"/>
                <w:szCs w:val="20"/>
                <w:lang w:eastAsia="fr-FR" w:bidi="ar-SA"/>
              </w:rPr>
              <w:t>*Pe</w:t>
            </w:r>
            <w:r w:rsidR="004642C5">
              <w:rPr>
                <w:color w:val="993300"/>
                <w:sz w:val="18"/>
                <w:szCs w:val="20"/>
                <w:lang w:eastAsia="fr-FR" w:bidi="ar-SA"/>
              </w:rPr>
              <w:t>2</w:t>
            </w:r>
          </w:p>
        </w:tc>
        <w:tc>
          <w:tcPr>
            <w:tcW w:w="850" w:type="dxa"/>
            <w:vAlign w:val="center"/>
          </w:tcPr>
          <w:p w14:paraId="0ED2B889" w14:textId="77777777" w:rsidR="00C84F42"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p>
          <w:p w14:paraId="4A80C8C9" w14:textId="4458AD93"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3E0A33">
              <w:rPr>
                <w:sz w:val="20"/>
                <w:szCs w:val="20"/>
                <w:lang w:eastAsia="fr-FR" w:bidi="ar-SA"/>
              </w:rPr>
              <w:t>20</w:t>
            </w:r>
            <w:r w:rsidR="004B6C81">
              <w:rPr>
                <w:sz w:val="20"/>
                <w:szCs w:val="20"/>
                <w:lang w:eastAsia="fr-FR" w:bidi="ar-SA"/>
              </w:rPr>
              <w:t xml:space="preserve"> m</w:t>
            </w:r>
          </w:p>
          <w:p w14:paraId="49A3A7C0" w14:textId="77777777" w:rsidR="006E7B99"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7DF06259" w14:textId="77777777" w:rsidR="00C84F42" w:rsidRPr="003E0A33"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26675DB3" w14:textId="2EBCE838" w:rsidR="006E7B99" w:rsidRPr="003E0A33" w:rsidRDefault="006E7B99" w:rsidP="00FF44E2">
            <w:pPr>
              <w:spacing w:before="0" w:after="0" w:line="240" w:lineRule="auto"/>
              <w:jc w:val="right"/>
              <w:rPr>
                <w:sz w:val="20"/>
                <w:szCs w:val="20"/>
                <w:lang w:eastAsia="fr-FR" w:bidi="ar-SA"/>
              </w:rPr>
            </w:pPr>
            <w:r w:rsidRPr="000F6DD9">
              <w:rPr>
                <w:color w:val="993300"/>
                <w:sz w:val="18"/>
                <w:szCs w:val="20"/>
                <w:lang w:eastAsia="fr-FR" w:bidi="ar-SA"/>
              </w:rPr>
              <w:t>*Pe</w:t>
            </w:r>
            <w:r w:rsidR="004642C5">
              <w:rPr>
                <w:color w:val="993300"/>
                <w:sz w:val="18"/>
                <w:szCs w:val="20"/>
                <w:lang w:eastAsia="fr-FR" w:bidi="ar-SA"/>
              </w:rPr>
              <w:t>2</w:t>
            </w:r>
          </w:p>
        </w:tc>
        <w:tc>
          <w:tcPr>
            <w:tcW w:w="850" w:type="dxa"/>
            <w:vAlign w:val="center"/>
          </w:tcPr>
          <w:p w14:paraId="1C04ABC2" w14:textId="77777777" w:rsidR="00C84F42"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p>
          <w:p w14:paraId="6682538C" w14:textId="1907A81D"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3E0A33">
              <w:rPr>
                <w:sz w:val="20"/>
                <w:szCs w:val="20"/>
                <w:lang w:eastAsia="fr-FR" w:bidi="ar-SA"/>
              </w:rPr>
              <w:t>20</w:t>
            </w:r>
            <w:r w:rsidR="004B6C81">
              <w:rPr>
                <w:sz w:val="20"/>
                <w:szCs w:val="20"/>
                <w:lang w:eastAsia="fr-FR" w:bidi="ar-SA"/>
              </w:rPr>
              <w:t xml:space="preserve"> m</w:t>
            </w:r>
          </w:p>
          <w:p w14:paraId="30CC128E" w14:textId="77777777" w:rsidR="006E7B99"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3179189D" w14:textId="77777777" w:rsidR="00C84F42" w:rsidRPr="003E0A33"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1FF08C42" w14:textId="58D07F4F" w:rsidR="006E7B99" w:rsidRPr="003E0A33" w:rsidRDefault="006E7B99" w:rsidP="00FF44E2">
            <w:pPr>
              <w:spacing w:before="0" w:after="0" w:line="240" w:lineRule="auto"/>
              <w:jc w:val="right"/>
              <w:rPr>
                <w:sz w:val="20"/>
                <w:szCs w:val="20"/>
                <w:lang w:eastAsia="fr-FR" w:bidi="ar-SA"/>
              </w:rPr>
            </w:pPr>
            <w:r w:rsidRPr="000F6DD9">
              <w:rPr>
                <w:color w:val="993300"/>
                <w:sz w:val="18"/>
                <w:szCs w:val="20"/>
                <w:lang w:eastAsia="fr-FR" w:bidi="ar-SA"/>
              </w:rPr>
              <w:t>*Pe</w:t>
            </w:r>
            <w:r w:rsidR="004642C5">
              <w:rPr>
                <w:color w:val="993300"/>
                <w:sz w:val="18"/>
                <w:szCs w:val="20"/>
                <w:lang w:eastAsia="fr-FR" w:bidi="ar-SA"/>
              </w:rPr>
              <w:t>2</w:t>
            </w:r>
          </w:p>
        </w:tc>
        <w:tc>
          <w:tcPr>
            <w:tcW w:w="1020" w:type="dxa"/>
            <w:tcBorders>
              <w:right w:val="double" w:sz="4" w:space="0" w:color="auto"/>
            </w:tcBorders>
            <w:vAlign w:val="center"/>
          </w:tcPr>
          <w:p w14:paraId="1DC58AAD" w14:textId="77777777" w:rsidR="00C84F42"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p>
          <w:p w14:paraId="6A417C11" w14:textId="55C90D7E"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3E0A33">
              <w:rPr>
                <w:sz w:val="20"/>
                <w:szCs w:val="20"/>
                <w:lang w:eastAsia="fr-FR" w:bidi="ar-SA"/>
              </w:rPr>
              <w:t>10</w:t>
            </w:r>
            <w:r w:rsidR="004B6C81">
              <w:rPr>
                <w:sz w:val="20"/>
                <w:szCs w:val="20"/>
                <w:lang w:eastAsia="fr-FR" w:bidi="ar-SA"/>
              </w:rPr>
              <w:t xml:space="preserve"> m</w:t>
            </w:r>
          </w:p>
          <w:p w14:paraId="6D418BF0" w14:textId="77777777" w:rsidR="006E7B99"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78F3439F" w14:textId="77777777" w:rsidR="00C84F42" w:rsidRPr="003E0A33"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06A26862" w14:textId="0814C248" w:rsidR="006E7B99" w:rsidRPr="003E0A33" w:rsidRDefault="006E7B99" w:rsidP="00FF44E2">
            <w:pPr>
              <w:spacing w:before="0" w:after="0" w:line="240" w:lineRule="auto"/>
              <w:jc w:val="right"/>
              <w:rPr>
                <w:sz w:val="20"/>
                <w:szCs w:val="20"/>
                <w:lang w:eastAsia="fr-FR" w:bidi="ar-SA"/>
              </w:rPr>
            </w:pPr>
            <w:r w:rsidRPr="000F6DD9">
              <w:rPr>
                <w:color w:val="993300"/>
                <w:sz w:val="18"/>
                <w:szCs w:val="20"/>
                <w:lang w:eastAsia="fr-FR" w:bidi="ar-SA"/>
              </w:rPr>
              <w:t>*Pe</w:t>
            </w:r>
            <w:r w:rsidR="004642C5">
              <w:rPr>
                <w:color w:val="993300"/>
                <w:sz w:val="18"/>
                <w:szCs w:val="20"/>
                <w:lang w:eastAsia="fr-FR" w:bidi="ar-SA"/>
              </w:rPr>
              <w:t>3</w:t>
            </w:r>
          </w:p>
        </w:tc>
        <w:tc>
          <w:tcPr>
            <w:tcW w:w="1250" w:type="dxa"/>
            <w:tcBorders>
              <w:left w:val="double" w:sz="4" w:space="0" w:color="auto"/>
            </w:tcBorders>
            <w:vAlign w:val="center"/>
          </w:tcPr>
          <w:p w14:paraId="41108C54" w14:textId="77777777" w:rsidR="00C84F42"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p>
          <w:p w14:paraId="1F8B2430" w14:textId="1D177404"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3E0A33">
              <w:rPr>
                <w:sz w:val="20"/>
                <w:szCs w:val="20"/>
                <w:lang w:eastAsia="fr-FR" w:bidi="ar-SA"/>
              </w:rPr>
              <w:t>5</w:t>
            </w:r>
            <w:r w:rsidR="004B6C81">
              <w:rPr>
                <w:sz w:val="20"/>
                <w:szCs w:val="20"/>
                <w:lang w:eastAsia="fr-FR" w:bidi="ar-SA"/>
              </w:rPr>
              <w:t xml:space="preserve"> m</w:t>
            </w:r>
          </w:p>
          <w:p w14:paraId="37F7FBD6" w14:textId="77777777" w:rsidR="006E7B99"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4D49B5E3" w14:textId="77777777" w:rsidR="00C84F42" w:rsidRPr="003E0A33"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3F8515A3" w14:textId="5A122464" w:rsidR="006E7B99" w:rsidRPr="003E0A33" w:rsidRDefault="006E7B99" w:rsidP="00FF44E2">
            <w:pPr>
              <w:spacing w:before="0" w:after="0" w:line="240" w:lineRule="auto"/>
              <w:jc w:val="right"/>
              <w:rPr>
                <w:sz w:val="20"/>
                <w:szCs w:val="20"/>
                <w:lang w:eastAsia="fr-FR" w:bidi="ar-SA"/>
              </w:rPr>
            </w:pPr>
            <w:r w:rsidRPr="000F6DD9">
              <w:rPr>
                <w:color w:val="993300"/>
                <w:sz w:val="18"/>
                <w:szCs w:val="20"/>
                <w:lang w:eastAsia="fr-FR" w:bidi="ar-SA"/>
              </w:rPr>
              <w:t>*Pe</w:t>
            </w:r>
            <w:r w:rsidR="004642C5">
              <w:rPr>
                <w:color w:val="993300"/>
                <w:sz w:val="18"/>
                <w:szCs w:val="20"/>
                <w:lang w:eastAsia="fr-FR" w:bidi="ar-SA"/>
              </w:rPr>
              <w:t>4</w:t>
            </w:r>
          </w:p>
        </w:tc>
      </w:tr>
      <w:tr w:rsidR="006E7B99" w14:paraId="65FEEB42" w14:textId="77777777" w:rsidTr="00EC7A22">
        <w:trPr>
          <w:trHeight w:val="907"/>
          <w:jc w:val="center"/>
        </w:trPr>
        <w:tc>
          <w:tcPr>
            <w:tcW w:w="1384" w:type="dxa"/>
            <w:vMerge/>
            <w:vAlign w:val="center"/>
          </w:tcPr>
          <w:p w14:paraId="49FA2014" w14:textId="77777777"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left"/>
              <w:rPr>
                <w:sz w:val="20"/>
                <w:szCs w:val="20"/>
                <w:lang w:eastAsia="fr-FR" w:bidi="ar-SA"/>
              </w:rPr>
            </w:pPr>
          </w:p>
        </w:tc>
        <w:tc>
          <w:tcPr>
            <w:tcW w:w="1985" w:type="dxa"/>
            <w:vMerge/>
            <w:vAlign w:val="center"/>
          </w:tcPr>
          <w:p w14:paraId="1BAD7B35" w14:textId="77777777"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left"/>
              <w:rPr>
                <w:b/>
                <w:bCs/>
                <w:sz w:val="20"/>
                <w:szCs w:val="20"/>
                <w:lang w:eastAsia="fr-FR" w:bidi="ar-SA"/>
              </w:rPr>
            </w:pPr>
          </w:p>
        </w:tc>
        <w:tc>
          <w:tcPr>
            <w:tcW w:w="1446" w:type="dxa"/>
            <w:vAlign w:val="center"/>
          </w:tcPr>
          <w:p w14:paraId="695C4EDB" w14:textId="77777777"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hyperlink w:anchor="Total_Vertical_Uncertainty" w:history="1">
              <w:r w:rsidRPr="003E0A33">
                <w:rPr>
                  <w:rStyle w:val="Hyperlink"/>
                  <w:sz w:val="20"/>
                  <w:szCs w:val="20"/>
                </w:rPr>
                <w:t>TVU</w:t>
              </w:r>
            </w:hyperlink>
            <w:r w:rsidRPr="003E0A33">
              <w:rPr>
                <w:sz w:val="20"/>
                <w:szCs w:val="20"/>
              </w:rPr>
              <w:t xml:space="preserve"> </w:t>
            </w:r>
            <w:r w:rsidRPr="003E0A33">
              <w:rPr>
                <w:sz w:val="20"/>
                <w:szCs w:val="20"/>
                <w:lang w:eastAsia="fr-FR" w:bidi="ar-SA"/>
              </w:rPr>
              <w:t>[m]</w:t>
            </w:r>
          </w:p>
        </w:tc>
        <w:tc>
          <w:tcPr>
            <w:tcW w:w="821" w:type="dxa"/>
            <w:vAlign w:val="center"/>
          </w:tcPr>
          <w:p w14:paraId="682357D1" w14:textId="77777777" w:rsidR="00C84F42"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p>
          <w:p w14:paraId="154A2704" w14:textId="27CA7DBE"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3E0A33">
              <w:rPr>
                <w:sz w:val="20"/>
                <w:szCs w:val="20"/>
                <w:lang w:eastAsia="fr-FR" w:bidi="ar-SA"/>
              </w:rPr>
              <w:t>3</w:t>
            </w:r>
            <w:r w:rsidR="004B6C81">
              <w:rPr>
                <w:sz w:val="20"/>
                <w:szCs w:val="20"/>
                <w:lang w:eastAsia="fr-FR" w:bidi="ar-SA"/>
              </w:rPr>
              <w:t xml:space="preserve"> m</w:t>
            </w:r>
          </w:p>
          <w:p w14:paraId="58C776CE" w14:textId="77777777" w:rsidR="006E7B99"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261C4133" w14:textId="77777777" w:rsidR="00C84F42" w:rsidRPr="003E0A33"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77259912" w14:textId="77777777" w:rsidR="006E7B99" w:rsidRPr="003E0A33" w:rsidRDefault="006E7B99" w:rsidP="00A747B9">
            <w:pPr>
              <w:spacing w:before="0" w:after="0" w:line="240" w:lineRule="auto"/>
              <w:jc w:val="right"/>
              <w:rPr>
                <w:sz w:val="20"/>
                <w:szCs w:val="20"/>
                <w:lang w:eastAsia="fr-FR" w:bidi="ar-SA"/>
              </w:rPr>
            </w:pPr>
            <w:r w:rsidRPr="000F6DD9">
              <w:rPr>
                <w:color w:val="993300"/>
                <w:sz w:val="18"/>
                <w:szCs w:val="20"/>
                <w:lang w:eastAsia="fr-FR" w:bidi="ar-SA"/>
              </w:rPr>
              <w:t>*Pf1</w:t>
            </w:r>
          </w:p>
        </w:tc>
        <w:tc>
          <w:tcPr>
            <w:tcW w:w="850" w:type="dxa"/>
            <w:vAlign w:val="center"/>
          </w:tcPr>
          <w:p w14:paraId="07FF864C" w14:textId="77777777" w:rsidR="00C84F42"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p>
          <w:p w14:paraId="786E3861" w14:textId="1E46B605"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3E0A33">
              <w:rPr>
                <w:sz w:val="20"/>
                <w:szCs w:val="20"/>
                <w:lang w:eastAsia="fr-FR" w:bidi="ar-SA"/>
              </w:rPr>
              <w:t>2</w:t>
            </w:r>
            <w:r w:rsidR="004B6C81">
              <w:rPr>
                <w:sz w:val="20"/>
                <w:szCs w:val="20"/>
                <w:lang w:eastAsia="fr-FR" w:bidi="ar-SA"/>
              </w:rPr>
              <w:t xml:space="preserve"> m</w:t>
            </w:r>
          </w:p>
          <w:p w14:paraId="3775D05C" w14:textId="77777777" w:rsidR="006E7B99"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5CA09C07" w14:textId="77777777" w:rsidR="00C84F42" w:rsidRPr="003E0A33"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3DC71B49" w14:textId="77777777" w:rsidR="006E7B99" w:rsidRPr="003E0A33" w:rsidRDefault="006E7B99" w:rsidP="00A747B9">
            <w:pPr>
              <w:spacing w:before="0" w:after="0" w:line="240" w:lineRule="auto"/>
              <w:jc w:val="right"/>
              <w:rPr>
                <w:sz w:val="20"/>
                <w:szCs w:val="20"/>
                <w:lang w:eastAsia="fr-FR" w:bidi="ar-SA"/>
              </w:rPr>
            </w:pPr>
            <w:r w:rsidRPr="000F6DD9">
              <w:rPr>
                <w:color w:val="993300"/>
                <w:sz w:val="18"/>
                <w:szCs w:val="20"/>
                <w:lang w:eastAsia="fr-FR" w:bidi="ar-SA"/>
              </w:rPr>
              <w:t>*Pf2</w:t>
            </w:r>
          </w:p>
        </w:tc>
        <w:tc>
          <w:tcPr>
            <w:tcW w:w="850" w:type="dxa"/>
            <w:vAlign w:val="center"/>
          </w:tcPr>
          <w:p w14:paraId="5D542CA3" w14:textId="77777777" w:rsidR="00C84F42"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p>
          <w:p w14:paraId="1A6E8C66" w14:textId="19C1A90C"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3E0A33">
              <w:rPr>
                <w:sz w:val="20"/>
                <w:szCs w:val="20"/>
                <w:lang w:eastAsia="fr-FR" w:bidi="ar-SA"/>
              </w:rPr>
              <w:t>1</w:t>
            </w:r>
            <w:r w:rsidR="004B6C81">
              <w:rPr>
                <w:sz w:val="20"/>
                <w:szCs w:val="20"/>
                <w:lang w:eastAsia="fr-FR" w:bidi="ar-SA"/>
              </w:rPr>
              <w:t xml:space="preserve"> m</w:t>
            </w:r>
          </w:p>
          <w:p w14:paraId="1E0CE678" w14:textId="77777777" w:rsidR="006E7B99"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1D9FCB5C" w14:textId="77777777" w:rsidR="00C84F42" w:rsidRPr="003E0A33"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6FF25305" w14:textId="77777777" w:rsidR="006E7B99" w:rsidRPr="003E0A33" w:rsidRDefault="006E7B99" w:rsidP="00A747B9">
            <w:pPr>
              <w:spacing w:before="0" w:after="0" w:line="240" w:lineRule="auto"/>
              <w:jc w:val="right"/>
              <w:rPr>
                <w:sz w:val="20"/>
                <w:szCs w:val="20"/>
                <w:lang w:eastAsia="fr-FR" w:bidi="ar-SA"/>
              </w:rPr>
            </w:pPr>
            <w:r w:rsidRPr="000F6DD9">
              <w:rPr>
                <w:color w:val="993300"/>
                <w:sz w:val="18"/>
                <w:szCs w:val="20"/>
                <w:lang w:eastAsia="fr-FR" w:bidi="ar-SA"/>
              </w:rPr>
              <w:t>*Pf3</w:t>
            </w:r>
          </w:p>
        </w:tc>
        <w:tc>
          <w:tcPr>
            <w:tcW w:w="1020" w:type="dxa"/>
            <w:tcBorders>
              <w:right w:val="double" w:sz="4" w:space="0" w:color="auto"/>
            </w:tcBorders>
            <w:vAlign w:val="center"/>
          </w:tcPr>
          <w:p w14:paraId="44E7A3BF" w14:textId="77777777" w:rsidR="00C84F42"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p>
          <w:p w14:paraId="3E67E752" w14:textId="357EF2EC"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3E0A33">
              <w:rPr>
                <w:sz w:val="20"/>
                <w:szCs w:val="20"/>
                <w:lang w:eastAsia="fr-FR" w:bidi="ar-SA"/>
              </w:rPr>
              <w:t>0.5</w:t>
            </w:r>
            <w:r w:rsidR="004B6C81">
              <w:rPr>
                <w:sz w:val="20"/>
                <w:szCs w:val="20"/>
                <w:lang w:eastAsia="fr-FR" w:bidi="ar-SA"/>
              </w:rPr>
              <w:t xml:space="preserve"> m</w:t>
            </w:r>
          </w:p>
          <w:p w14:paraId="3321FC0C" w14:textId="77777777" w:rsidR="006E7B99"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475455C9" w14:textId="77777777" w:rsidR="00C84F42" w:rsidRPr="003E0A33"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39CF283C" w14:textId="77777777" w:rsidR="006E7B99" w:rsidRPr="003E0A33" w:rsidRDefault="006E7B99" w:rsidP="00A747B9">
            <w:pPr>
              <w:spacing w:before="0" w:after="0" w:line="240" w:lineRule="auto"/>
              <w:jc w:val="right"/>
              <w:rPr>
                <w:sz w:val="20"/>
                <w:szCs w:val="20"/>
                <w:lang w:eastAsia="fr-FR" w:bidi="ar-SA"/>
              </w:rPr>
            </w:pPr>
            <w:r w:rsidRPr="000F6DD9">
              <w:rPr>
                <w:color w:val="993300"/>
                <w:sz w:val="18"/>
                <w:szCs w:val="20"/>
                <w:lang w:eastAsia="fr-FR" w:bidi="ar-SA"/>
              </w:rPr>
              <w:t>*Pf4</w:t>
            </w:r>
          </w:p>
        </w:tc>
        <w:tc>
          <w:tcPr>
            <w:tcW w:w="1250" w:type="dxa"/>
            <w:tcBorders>
              <w:left w:val="double" w:sz="4" w:space="0" w:color="auto"/>
            </w:tcBorders>
            <w:vAlign w:val="center"/>
          </w:tcPr>
          <w:p w14:paraId="53907897" w14:textId="77777777" w:rsidR="00C84F42"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p>
          <w:p w14:paraId="5B475166" w14:textId="623A1F19"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3E0A33">
              <w:rPr>
                <w:sz w:val="20"/>
                <w:szCs w:val="20"/>
                <w:lang w:eastAsia="fr-FR" w:bidi="ar-SA"/>
              </w:rPr>
              <w:t>0.3</w:t>
            </w:r>
            <w:r w:rsidR="004B6C81">
              <w:rPr>
                <w:sz w:val="20"/>
                <w:szCs w:val="20"/>
                <w:lang w:eastAsia="fr-FR" w:bidi="ar-SA"/>
              </w:rPr>
              <w:t xml:space="preserve"> m</w:t>
            </w:r>
          </w:p>
          <w:p w14:paraId="5A0A9A75" w14:textId="77777777" w:rsidR="006E7B99"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5987CF7D" w14:textId="77777777" w:rsidR="00C84F42" w:rsidRPr="003E0A33"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63D463A0" w14:textId="77777777" w:rsidR="006E7B99" w:rsidRPr="003E0A33" w:rsidRDefault="006E7B99" w:rsidP="00A747B9">
            <w:pPr>
              <w:spacing w:before="0" w:after="0" w:line="240" w:lineRule="auto"/>
              <w:jc w:val="right"/>
              <w:rPr>
                <w:sz w:val="20"/>
                <w:szCs w:val="20"/>
                <w:lang w:eastAsia="fr-FR" w:bidi="ar-SA"/>
              </w:rPr>
            </w:pPr>
            <w:r w:rsidRPr="000F6DD9">
              <w:rPr>
                <w:color w:val="993300"/>
                <w:sz w:val="18"/>
                <w:szCs w:val="20"/>
                <w:lang w:eastAsia="fr-FR" w:bidi="ar-SA"/>
              </w:rPr>
              <w:t>*Pf5</w:t>
            </w:r>
          </w:p>
        </w:tc>
      </w:tr>
      <w:tr w:rsidR="006E7B99" w14:paraId="07D26876" w14:textId="77777777" w:rsidTr="00EC7A22">
        <w:trPr>
          <w:trHeight w:val="907"/>
          <w:jc w:val="center"/>
        </w:trPr>
        <w:tc>
          <w:tcPr>
            <w:tcW w:w="1384" w:type="dxa"/>
            <w:vMerge w:val="restart"/>
            <w:vAlign w:val="center"/>
          </w:tcPr>
          <w:p w14:paraId="7F941FA9" w14:textId="047B084E" w:rsidR="006E7B99" w:rsidRPr="000F6DD9" w:rsidRDefault="006E7B99" w:rsidP="00A747B9">
            <w:pPr>
              <w:spacing w:before="0" w:after="0" w:line="240" w:lineRule="auto"/>
              <w:jc w:val="center"/>
              <w:rPr>
                <w:rStyle w:val="Hyperlink"/>
              </w:rPr>
            </w:pPr>
            <w:r w:rsidRPr="003E0A33">
              <w:rPr>
                <w:sz w:val="20"/>
                <w:szCs w:val="20"/>
              </w:rPr>
              <w:fldChar w:fldCharType="begin"/>
            </w:r>
            <w:r w:rsidRPr="003E0A33">
              <w:rPr>
                <w:sz w:val="20"/>
                <w:szCs w:val="20"/>
              </w:rPr>
              <w:instrText xml:space="preserve"> HYPERLINK  \l "_Overhead_Clearances,_Range" </w:instrText>
            </w:r>
            <w:r w:rsidRPr="003E0A33">
              <w:rPr>
                <w:sz w:val="20"/>
                <w:szCs w:val="20"/>
              </w:rPr>
            </w:r>
            <w:r w:rsidRPr="003E0A33">
              <w:rPr>
                <w:sz w:val="20"/>
                <w:szCs w:val="20"/>
              </w:rPr>
              <w:fldChar w:fldCharType="separate"/>
            </w:r>
            <w:r w:rsidR="00D80296">
              <w:rPr>
                <w:rStyle w:val="Hyperlink"/>
                <w:sz w:val="20"/>
                <w:szCs w:val="20"/>
              </w:rPr>
              <w:t>Section</w:t>
            </w:r>
            <w:r w:rsidRPr="003E0A33">
              <w:rPr>
                <w:rStyle w:val="Hyperlink"/>
                <w:sz w:val="20"/>
                <w:szCs w:val="20"/>
              </w:rPr>
              <w:t xml:space="preserve"> 5.6</w:t>
            </w:r>
          </w:p>
          <w:p w14:paraId="708F8AAE" w14:textId="77777777"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3E0A33">
              <w:rPr>
                <w:sz w:val="20"/>
                <w:szCs w:val="20"/>
              </w:rPr>
              <w:fldChar w:fldCharType="end"/>
            </w:r>
          </w:p>
        </w:tc>
        <w:tc>
          <w:tcPr>
            <w:tcW w:w="1985" w:type="dxa"/>
            <w:vMerge w:val="restart"/>
            <w:vAlign w:val="center"/>
          </w:tcPr>
          <w:p w14:paraId="4DC831D1" w14:textId="469BAC2E"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r w:rsidRPr="003E0A33">
              <w:rPr>
                <w:b/>
                <w:bCs/>
                <w:sz w:val="20"/>
                <w:szCs w:val="20"/>
                <w:lang w:eastAsia="fr-FR" w:bidi="ar-SA"/>
              </w:rPr>
              <w:t xml:space="preserve">Overhead Clearances </w:t>
            </w:r>
          </w:p>
        </w:tc>
        <w:tc>
          <w:tcPr>
            <w:tcW w:w="1446" w:type="dxa"/>
            <w:vAlign w:val="center"/>
          </w:tcPr>
          <w:p w14:paraId="142BFB77" w14:textId="77777777"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hyperlink w:anchor="Total_Horizontal_Uncertainty" w:history="1">
              <w:r w:rsidRPr="003E0A33">
                <w:rPr>
                  <w:rStyle w:val="Hyperlink"/>
                  <w:sz w:val="20"/>
                  <w:szCs w:val="20"/>
                </w:rPr>
                <w:t>THU</w:t>
              </w:r>
            </w:hyperlink>
            <w:r w:rsidRPr="003E0A33">
              <w:rPr>
                <w:sz w:val="20"/>
                <w:szCs w:val="20"/>
              </w:rPr>
              <w:t xml:space="preserve"> [m]</w:t>
            </w:r>
          </w:p>
        </w:tc>
        <w:tc>
          <w:tcPr>
            <w:tcW w:w="821" w:type="dxa"/>
            <w:vAlign w:val="center"/>
          </w:tcPr>
          <w:p w14:paraId="007755DA" w14:textId="77777777" w:rsidR="00C84F42"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p>
          <w:p w14:paraId="765AC437" w14:textId="4D905E2E"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3E0A33">
              <w:rPr>
                <w:sz w:val="20"/>
                <w:szCs w:val="20"/>
                <w:lang w:eastAsia="fr-FR" w:bidi="ar-SA"/>
              </w:rPr>
              <w:t>10</w:t>
            </w:r>
            <w:r w:rsidR="004B6C81">
              <w:rPr>
                <w:sz w:val="20"/>
                <w:szCs w:val="20"/>
                <w:lang w:eastAsia="fr-FR" w:bidi="ar-SA"/>
              </w:rPr>
              <w:t xml:space="preserve"> m</w:t>
            </w:r>
          </w:p>
          <w:p w14:paraId="132676D5" w14:textId="77777777" w:rsidR="006E7B99"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18097F36" w14:textId="77777777" w:rsidR="00C84F42" w:rsidRPr="003E0A33"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45A97ECE" w14:textId="77777777" w:rsidR="006E7B99" w:rsidRPr="003E0A33" w:rsidRDefault="006E7B99" w:rsidP="00A747B9">
            <w:pPr>
              <w:spacing w:before="0" w:after="0" w:line="240" w:lineRule="auto"/>
              <w:jc w:val="right"/>
              <w:rPr>
                <w:sz w:val="20"/>
                <w:szCs w:val="20"/>
                <w:lang w:eastAsia="fr-FR" w:bidi="ar-SA"/>
              </w:rPr>
            </w:pPr>
            <w:r w:rsidRPr="000F6DD9">
              <w:rPr>
                <w:color w:val="993300"/>
                <w:sz w:val="18"/>
                <w:szCs w:val="20"/>
                <w:lang w:eastAsia="fr-FR" w:bidi="ar-SA"/>
              </w:rPr>
              <w:t>*Pg1</w:t>
            </w:r>
          </w:p>
        </w:tc>
        <w:tc>
          <w:tcPr>
            <w:tcW w:w="850" w:type="dxa"/>
            <w:vAlign w:val="center"/>
          </w:tcPr>
          <w:p w14:paraId="2E49DF75" w14:textId="77777777" w:rsidR="00C84F42"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p>
          <w:p w14:paraId="12726BDF" w14:textId="1E701989"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3E0A33">
              <w:rPr>
                <w:sz w:val="20"/>
                <w:szCs w:val="20"/>
                <w:lang w:eastAsia="fr-FR" w:bidi="ar-SA"/>
              </w:rPr>
              <w:t>10</w:t>
            </w:r>
            <w:r w:rsidR="004B6C81">
              <w:rPr>
                <w:sz w:val="20"/>
                <w:szCs w:val="20"/>
                <w:lang w:eastAsia="fr-FR" w:bidi="ar-SA"/>
              </w:rPr>
              <w:t xml:space="preserve"> m</w:t>
            </w:r>
          </w:p>
          <w:p w14:paraId="4AA104FB" w14:textId="77777777" w:rsidR="006E7B99"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029B0809" w14:textId="77777777" w:rsidR="00C84F42" w:rsidRPr="003E0A33"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1E48E927" w14:textId="77777777" w:rsidR="006E7B99" w:rsidRPr="003E0A33" w:rsidRDefault="006E7B99" w:rsidP="00A747B9">
            <w:pPr>
              <w:spacing w:before="0" w:after="0" w:line="240" w:lineRule="auto"/>
              <w:jc w:val="right"/>
              <w:rPr>
                <w:sz w:val="20"/>
                <w:szCs w:val="20"/>
                <w:lang w:eastAsia="fr-FR" w:bidi="ar-SA"/>
              </w:rPr>
            </w:pPr>
            <w:r w:rsidRPr="000F6DD9">
              <w:rPr>
                <w:color w:val="993300"/>
                <w:sz w:val="18"/>
                <w:szCs w:val="20"/>
                <w:lang w:eastAsia="fr-FR" w:bidi="ar-SA"/>
              </w:rPr>
              <w:t>*Pg1</w:t>
            </w:r>
          </w:p>
        </w:tc>
        <w:tc>
          <w:tcPr>
            <w:tcW w:w="850" w:type="dxa"/>
            <w:vAlign w:val="center"/>
          </w:tcPr>
          <w:p w14:paraId="25B6F791" w14:textId="77777777" w:rsidR="00C84F42"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p>
          <w:p w14:paraId="6E253A15" w14:textId="4EDD64C8"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3E0A33">
              <w:rPr>
                <w:sz w:val="20"/>
                <w:szCs w:val="20"/>
                <w:lang w:eastAsia="fr-FR" w:bidi="ar-SA"/>
              </w:rPr>
              <w:t>5</w:t>
            </w:r>
            <w:r w:rsidR="004B6C81">
              <w:rPr>
                <w:sz w:val="20"/>
                <w:szCs w:val="20"/>
                <w:lang w:eastAsia="fr-FR" w:bidi="ar-SA"/>
              </w:rPr>
              <w:t xml:space="preserve"> m</w:t>
            </w:r>
          </w:p>
          <w:p w14:paraId="25322B52" w14:textId="77777777" w:rsidR="006E7B99"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15CB60B2" w14:textId="77777777" w:rsidR="00C84F42" w:rsidRPr="003E0A33"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10B4ADA7" w14:textId="77777777" w:rsidR="006E7B99" w:rsidRPr="003E0A33" w:rsidRDefault="006E7B99" w:rsidP="00A747B9">
            <w:pPr>
              <w:spacing w:before="0" w:after="0" w:line="240" w:lineRule="auto"/>
              <w:jc w:val="right"/>
              <w:rPr>
                <w:sz w:val="20"/>
                <w:szCs w:val="20"/>
                <w:lang w:eastAsia="fr-FR" w:bidi="ar-SA"/>
              </w:rPr>
            </w:pPr>
            <w:r w:rsidRPr="000F6DD9">
              <w:rPr>
                <w:color w:val="993300"/>
                <w:sz w:val="18"/>
                <w:szCs w:val="20"/>
                <w:lang w:eastAsia="fr-FR" w:bidi="ar-SA"/>
              </w:rPr>
              <w:t>*Pg2</w:t>
            </w:r>
          </w:p>
        </w:tc>
        <w:tc>
          <w:tcPr>
            <w:tcW w:w="1020" w:type="dxa"/>
            <w:tcBorders>
              <w:right w:val="double" w:sz="4" w:space="0" w:color="auto"/>
            </w:tcBorders>
            <w:vAlign w:val="center"/>
          </w:tcPr>
          <w:p w14:paraId="3D975EC3" w14:textId="77777777" w:rsidR="00C84F42"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p>
          <w:p w14:paraId="7E76905E" w14:textId="14DBC9E7"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3E0A33">
              <w:rPr>
                <w:sz w:val="20"/>
                <w:szCs w:val="20"/>
                <w:lang w:eastAsia="fr-FR" w:bidi="ar-SA"/>
              </w:rPr>
              <w:t>2</w:t>
            </w:r>
            <w:r w:rsidR="004B6C81">
              <w:rPr>
                <w:sz w:val="20"/>
                <w:szCs w:val="20"/>
                <w:lang w:eastAsia="fr-FR" w:bidi="ar-SA"/>
              </w:rPr>
              <w:t xml:space="preserve"> m</w:t>
            </w:r>
          </w:p>
          <w:p w14:paraId="258D68E6" w14:textId="77777777" w:rsidR="006E7B99"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3A2CA7F1" w14:textId="77777777" w:rsidR="00C84F42" w:rsidRPr="003E0A33"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3CFE180C" w14:textId="77777777" w:rsidR="006E7B99" w:rsidRPr="003E0A33" w:rsidRDefault="006E7B99" w:rsidP="00A747B9">
            <w:pPr>
              <w:spacing w:before="0" w:after="0" w:line="240" w:lineRule="auto"/>
              <w:jc w:val="right"/>
              <w:rPr>
                <w:sz w:val="20"/>
                <w:szCs w:val="20"/>
                <w:lang w:eastAsia="fr-FR" w:bidi="ar-SA"/>
              </w:rPr>
            </w:pPr>
            <w:r w:rsidRPr="000F6DD9">
              <w:rPr>
                <w:color w:val="993300"/>
                <w:sz w:val="18"/>
                <w:szCs w:val="20"/>
                <w:lang w:eastAsia="fr-FR" w:bidi="ar-SA"/>
              </w:rPr>
              <w:t>*Pg3</w:t>
            </w:r>
          </w:p>
        </w:tc>
        <w:tc>
          <w:tcPr>
            <w:tcW w:w="1250" w:type="dxa"/>
            <w:tcBorders>
              <w:left w:val="double" w:sz="4" w:space="0" w:color="auto"/>
            </w:tcBorders>
            <w:vAlign w:val="center"/>
          </w:tcPr>
          <w:p w14:paraId="340831FE" w14:textId="77777777" w:rsidR="00C84F42"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p>
          <w:p w14:paraId="7AED4BB0" w14:textId="6AC7FA57"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3E0A33">
              <w:rPr>
                <w:sz w:val="20"/>
                <w:szCs w:val="20"/>
                <w:lang w:eastAsia="fr-FR" w:bidi="ar-SA"/>
              </w:rPr>
              <w:t>1</w:t>
            </w:r>
            <w:r w:rsidR="004B6C81">
              <w:rPr>
                <w:sz w:val="20"/>
                <w:szCs w:val="20"/>
                <w:lang w:eastAsia="fr-FR" w:bidi="ar-SA"/>
              </w:rPr>
              <w:t xml:space="preserve"> m</w:t>
            </w:r>
          </w:p>
          <w:p w14:paraId="7C7D9C24" w14:textId="77777777" w:rsidR="006E7B99"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0CCCAD60" w14:textId="77777777" w:rsidR="00C84F42" w:rsidRPr="003E0A33"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79DBFEFF" w14:textId="77777777" w:rsidR="006E7B99" w:rsidRPr="003E0A33" w:rsidRDefault="006E7B99" w:rsidP="00A747B9">
            <w:pPr>
              <w:spacing w:before="0" w:after="0" w:line="240" w:lineRule="auto"/>
              <w:jc w:val="right"/>
              <w:rPr>
                <w:sz w:val="20"/>
                <w:szCs w:val="20"/>
                <w:lang w:eastAsia="fr-FR" w:bidi="ar-SA"/>
              </w:rPr>
            </w:pPr>
            <w:r w:rsidRPr="000F6DD9">
              <w:rPr>
                <w:color w:val="993300"/>
                <w:sz w:val="18"/>
                <w:szCs w:val="20"/>
                <w:lang w:eastAsia="fr-FR" w:bidi="ar-SA"/>
              </w:rPr>
              <w:t>*Pg4</w:t>
            </w:r>
          </w:p>
        </w:tc>
      </w:tr>
      <w:tr w:rsidR="006E7B99" w14:paraId="236EE0EB" w14:textId="77777777" w:rsidTr="00EC7A22">
        <w:trPr>
          <w:trHeight w:val="907"/>
          <w:jc w:val="center"/>
        </w:trPr>
        <w:tc>
          <w:tcPr>
            <w:tcW w:w="1384" w:type="dxa"/>
            <w:vMerge/>
            <w:vAlign w:val="center"/>
          </w:tcPr>
          <w:p w14:paraId="2DFE3908" w14:textId="77777777"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left"/>
              <w:rPr>
                <w:sz w:val="20"/>
                <w:szCs w:val="20"/>
                <w:lang w:eastAsia="fr-FR" w:bidi="ar-SA"/>
              </w:rPr>
            </w:pPr>
          </w:p>
        </w:tc>
        <w:tc>
          <w:tcPr>
            <w:tcW w:w="1985" w:type="dxa"/>
            <w:vMerge/>
            <w:vAlign w:val="center"/>
          </w:tcPr>
          <w:p w14:paraId="0CDEAA4C" w14:textId="77777777"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left"/>
              <w:rPr>
                <w:b/>
                <w:bCs/>
                <w:sz w:val="20"/>
                <w:szCs w:val="20"/>
                <w:lang w:eastAsia="fr-FR" w:bidi="ar-SA"/>
              </w:rPr>
            </w:pPr>
          </w:p>
        </w:tc>
        <w:tc>
          <w:tcPr>
            <w:tcW w:w="1446" w:type="dxa"/>
            <w:vAlign w:val="center"/>
          </w:tcPr>
          <w:p w14:paraId="5537D689" w14:textId="77777777"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hyperlink w:anchor="Total_Vertical_Uncertainty" w:history="1">
              <w:r w:rsidRPr="003E0A33">
                <w:rPr>
                  <w:rStyle w:val="Hyperlink"/>
                  <w:sz w:val="20"/>
                  <w:szCs w:val="20"/>
                </w:rPr>
                <w:t>TVU</w:t>
              </w:r>
            </w:hyperlink>
            <w:r w:rsidRPr="003E0A33">
              <w:rPr>
                <w:sz w:val="20"/>
                <w:szCs w:val="20"/>
              </w:rPr>
              <w:t xml:space="preserve"> </w:t>
            </w:r>
            <w:r w:rsidRPr="003E0A33">
              <w:rPr>
                <w:sz w:val="20"/>
                <w:szCs w:val="20"/>
                <w:lang w:eastAsia="fr-FR" w:bidi="ar-SA"/>
              </w:rPr>
              <w:t>[m]</w:t>
            </w:r>
          </w:p>
        </w:tc>
        <w:tc>
          <w:tcPr>
            <w:tcW w:w="821" w:type="dxa"/>
            <w:vAlign w:val="center"/>
          </w:tcPr>
          <w:p w14:paraId="424FE691" w14:textId="77777777" w:rsidR="00C84F42"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p>
          <w:p w14:paraId="5A2E370F" w14:textId="3679FA81"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3E0A33">
              <w:rPr>
                <w:sz w:val="20"/>
                <w:szCs w:val="20"/>
                <w:lang w:eastAsia="fr-FR" w:bidi="ar-SA"/>
              </w:rPr>
              <w:t>3</w:t>
            </w:r>
            <w:r w:rsidR="004B6C81">
              <w:rPr>
                <w:sz w:val="20"/>
                <w:szCs w:val="20"/>
                <w:lang w:eastAsia="fr-FR" w:bidi="ar-SA"/>
              </w:rPr>
              <w:t xml:space="preserve"> m</w:t>
            </w:r>
          </w:p>
          <w:p w14:paraId="3A032CDE" w14:textId="77777777" w:rsidR="006E7B99"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2B16DB4F" w14:textId="77777777" w:rsidR="00C84F42" w:rsidRPr="003E0A33"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26DD0223" w14:textId="77777777" w:rsidR="006E7B99" w:rsidRPr="003E0A33" w:rsidRDefault="006E7B99" w:rsidP="00A747B9">
            <w:pPr>
              <w:spacing w:before="0" w:after="0" w:line="240" w:lineRule="auto"/>
              <w:jc w:val="right"/>
              <w:rPr>
                <w:sz w:val="20"/>
                <w:szCs w:val="20"/>
                <w:lang w:eastAsia="fr-FR" w:bidi="ar-SA"/>
              </w:rPr>
            </w:pPr>
            <w:r w:rsidRPr="000F6DD9">
              <w:rPr>
                <w:color w:val="993300"/>
                <w:sz w:val="18"/>
                <w:szCs w:val="20"/>
                <w:lang w:eastAsia="fr-FR" w:bidi="ar-SA"/>
              </w:rPr>
              <w:t>*Ph1</w:t>
            </w:r>
          </w:p>
        </w:tc>
        <w:tc>
          <w:tcPr>
            <w:tcW w:w="850" w:type="dxa"/>
            <w:vAlign w:val="center"/>
          </w:tcPr>
          <w:p w14:paraId="4E5580EF" w14:textId="77777777" w:rsidR="00C84F42"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p>
          <w:p w14:paraId="07A7C91E" w14:textId="008C0102"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3E0A33">
              <w:rPr>
                <w:sz w:val="20"/>
                <w:szCs w:val="20"/>
                <w:lang w:eastAsia="fr-FR" w:bidi="ar-SA"/>
              </w:rPr>
              <w:t>2</w:t>
            </w:r>
            <w:r w:rsidR="004B6C81">
              <w:rPr>
                <w:sz w:val="20"/>
                <w:szCs w:val="20"/>
                <w:lang w:eastAsia="fr-FR" w:bidi="ar-SA"/>
              </w:rPr>
              <w:t xml:space="preserve"> m</w:t>
            </w:r>
          </w:p>
          <w:p w14:paraId="4ADB338D" w14:textId="77777777" w:rsidR="006E7B99"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003EFF44" w14:textId="77777777" w:rsidR="00C84F42" w:rsidRPr="003E0A33"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56559624" w14:textId="77777777" w:rsidR="006E7B99" w:rsidRPr="003E0A33" w:rsidRDefault="006E7B99" w:rsidP="00A747B9">
            <w:pPr>
              <w:spacing w:before="0" w:after="0" w:line="240" w:lineRule="auto"/>
              <w:jc w:val="right"/>
              <w:rPr>
                <w:sz w:val="20"/>
                <w:szCs w:val="20"/>
                <w:lang w:eastAsia="fr-FR" w:bidi="ar-SA"/>
              </w:rPr>
            </w:pPr>
            <w:r w:rsidRPr="000F6DD9">
              <w:rPr>
                <w:color w:val="993300"/>
                <w:sz w:val="18"/>
                <w:szCs w:val="20"/>
                <w:lang w:eastAsia="fr-FR" w:bidi="ar-SA"/>
              </w:rPr>
              <w:t>*Ph2</w:t>
            </w:r>
          </w:p>
        </w:tc>
        <w:tc>
          <w:tcPr>
            <w:tcW w:w="850" w:type="dxa"/>
            <w:vAlign w:val="center"/>
          </w:tcPr>
          <w:p w14:paraId="359D83D7" w14:textId="77777777" w:rsidR="00C84F42"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p>
          <w:p w14:paraId="2C6DCED4" w14:textId="160F4A8C"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3E0A33">
              <w:rPr>
                <w:sz w:val="20"/>
                <w:szCs w:val="20"/>
                <w:lang w:eastAsia="fr-FR" w:bidi="ar-SA"/>
              </w:rPr>
              <w:t>1</w:t>
            </w:r>
            <w:r w:rsidR="004B6C81">
              <w:rPr>
                <w:sz w:val="20"/>
                <w:szCs w:val="20"/>
                <w:lang w:eastAsia="fr-FR" w:bidi="ar-SA"/>
              </w:rPr>
              <w:t xml:space="preserve"> m</w:t>
            </w:r>
          </w:p>
          <w:p w14:paraId="0BA45623" w14:textId="77777777" w:rsidR="006E7B99"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1CE2C7F0" w14:textId="77777777" w:rsidR="00C84F42" w:rsidRPr="003E0A33"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3A893C41" w14:textId="77777777" w:rsidR="006E7B99" w:rsidRPr="003E0A33" w:rsidRDefault="006E7B99" w:rsidP="00A747B9">
            <w:pPr>
              <w:spacing w:before="0" w:after="0" w:line="240" w:lineRule="auto"/>
              <w:jc w:val="right"/>
              <w:rPr>
                <w:sz w:val="20"/>
                <w:szCs w:val="20"/>
                <w:lang w:eastAsia="fr-FR" w:bidi="ar-SA"/>
              </w:rPr>
            </w:pPr>
            <w:r w:rsidRPr="000F6DD9">
              <w:rPr>
                <w:color w:val="993300"/>
                <w:sz w:val="18"/>
                <w:szCs w:val="20"/>
                <w:lang w:eastAsia="fr-FR" w:bidi="ar-SA"/>
              </w:rPr>
              <w:t>*Ph3</w:t>
            </w:r>
          </w:p>
        </w:tc>
        <w:tc>
          <w:tcPr>
            <w:tcW w:w="1020" w:type="dxa"/>
            <w:tcBorders>
              <w:right w:val="double" w:sz="4" w:space="0" w:color="auto"/>
            </w:tcBorders>
            <w:vAlign w:val="center"/>
          </w:tcPr>
          <w:p w14:paraId="57B6C2A2" w14:textId="77777777" w:rsidR="00C84F42"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p>
          <w:p w14:paraId="3DD964A7" w14:textId="63ABA5C4"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3E0A33">
              <w:rPr>
                <w:sz w:val="20"/>
                <w:szCs w:val="20"/>
                <w:lang w:eastAsia="fr-FR" w:bidi="ar-SA"/>
              </w:rPr>
              <w:t>0.5</w:t>
            </w:r>
            <w:r w:rsidR="004B6C81">
              <w:rPr>
                <w:sz w:val="20"/>
                <w:szCs w:val="20"/>
                <w:lang w:eastAsia="fr-FR" w:bidi="ar-SA"/>
              </w:rPr>
              <w:t xml:space="preserve"> m</w:t>
            </w:r>
          </w:p>
          <w:p w14:paraId="57F728BE" w14:textId="77777777" w:rsidR="006E7B99"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08C5AD22" w14:textId="77777777" w:rsidR="00C84F42" w:rsidRPr="003E0A33"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3FE2E534" w14:textId="77777777" w:rsidR="006E7B99" w:rsidRPr="003E0A33" w:rsidRDefault="006E7B99" w:rsidP="00A747B9">
            <w:pPr>
              <w:spacing w:before="0" w:after="0" w:line="240" w:lineRule="auto"/>
              <w:jc w:val="right"/>
              <w:rPr>
                <w:sz w:val="20"/>
                <w:szCs w:val="20"/>
                <w:lang w:eastAsia="fr-FR" w:bidi="ar-SA"/>
              </w:rPr>
            </w:pPr>
            <w:r w:rsidRPr="000F6DD9">
              <w:rPr>
                <w:color w:val="993300"/>
                <w:sz w:val="18"/>
                <w:szCs w:val="20"/>
                <w:lang w:eastAsia="fr-FR" w:bidi="ar-SA"/>
              </w:rPr>
              <w:t>*Ph4</w:t>
            </w:r>
          </w:p>
        </w:tc>
        <w:tc>
          <w:tcPr>
            <w:tcW w:w="1250" w:type="dxa"/>
            <w:tcBorders>
              <w:left w:val="double" w:sz="4" w:space="0" w:color="auto"/>
            </w:tcBorders>
            <w:vAlign w:val="center"/>
          </w:tcPr>
          <w:p w14:paraId="5F376430" w14:textId="77777777" w:rsidR="00C84F42"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p>
          <w:p w14:paraId="7E7FD01B" w14:textId="4B032B6E"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3E0A33">
              <w:rPr>
                <w:sz w:val="20"/>
                <w:szCs w:val="20"/>
                <w:lang w:eastAsia="fr-FR" w:bidi="ar-SA"/>
              </w:rPr>
              <w:t>0.3</w:t>
            </w:r>
            <w:r w:rsidR="004B6C81">
              <w:rPr>
                <w:sz w:val="20"/>
                <w:szCs w:val="20"/>
                <w:lang w:eastAsia="fr-FR" w:bidi="ar-SA"/>
              </w:rPr>
              <w:t xml:space="preserve"> m</w:t>
            </w:r>
          </w:p>
          <w:p w14:paraId="085FA24F" w14:textId="77777777" w:rsidR="006E7B99"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1718CE03" w14:textId="77777777" w:rsidR="00C84F42" w:rsidRPr="003E0A33"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57E265F9" w14:textId="77777777" w:rsidR="006E7B99" w:rsidRPr="003E0A33" w:rsidRDefault="006E7B99" w:rsidP="00A747B9">
            <w:pPr>
              <w:spacing w:before="0" w:after="0" w:line="240" w:lineRule="auto"/>
              <w:jc w:val="right"/>
              <w:rPr>
                <w:sz w:val="20"/>
                <w:szCs w:val="20"/>
                <w:lang w:eastAsia="fr-FR" w:bidi="ar-SA"/>
              </w:rPr>
            </w:pPr>
            <w:r w:rsidRPr="000F6DD9">
              <w:rPr>
                <w:color w:val="993300"/>
                <w:sz w:val="18"/>
                <w:szCs w:val="20"/>
                <w:lang w:eastAsia="fr-FR" w:bidi="ar-SA"/>
              </w:rPr>
              <w:t>*Ph5</w:t>
            </w:r>
          </w:p>
        </w:tc>
      </w:tr>
      <w:tr w:rsidR="006E7B99" w14:paraId="546E220F" w14:textId="77777777" w:rsidTr="00EC7A22">
        <w:trPr>
          <w:trHeight w:val="907"/>
          <w:jc w:val="center"/>
        </w:trPr>
        <w:tc>
          <w:tcPr>
            <w:tcW w:w="1384" w:type="dxa"/>
            <w:vAlign w:val="center"/>
          </w:tcPr>
          <w:p w14:paraId="6FB75A94" w14:textId="3E1854B2" w:rsidR="006E7B99" w:rsidRPr="000F6DD9" w:rsidRDefault="006E7B99" w:rsidP="00A747B9">
            <w:pPr>
              <w:spacing w:before="0" w:after="0" w:line="240" w:lineRule="auto"/>
              <w:jc w:val="center"/>
              <w:rPr>
                <w:rStyle w:val="Hyperlink"/>
              </w:rPr>
            </w:pPr>
            <w:r w:rsidRPr="003E0A33">
              <w:rPr>
                <w:sz w:val="20"/>
                <w:szCs w:val="20"/>
              </w:rPr>
              <w:fldChar w:fldCharType="begin"/>
            </w:r>
            <w:r w:rsidRPr="003E0A33">
              <w:rPr>
                <w:sz w:val="20"/>
                <w:szCs w:val="20"/>
              </w:rPr>
              <w:instrText xml:space="preserve"> HYPERLINK  \l "_Angular_Measurements" </w:instrText>
            </w:r>
            <w:r w:rsidRPr="003E0A33">
              <w:rPr>
                <w:sz w:val="20"/>
                <w:szCs w:val="20"/>
              </w:rPr>
            </w:r>
            <w:r w:rsidRPr="003E0A33">
              <w:rPr>
                <w:sz w:val="20"/>
                <w:szCs w:val="20"/>
              </w:rPr>
              <w:fldChar w:fldCharType="separate"/>
            </w:r>
            <w:r w:rsidR="00D80296">
              <w:rPr>
                <w:rStyle w:val="Hyperlink"/>
                <w:sz w:val="20"/>
                <w:szCs w:val="20"/>
              </w:rPr>
              <w:t>Section</w:t>
            </w:r>
            <w:r w:rsidRPr="003E0A33">
              <w:rPr>
                <w:rStyle w:val="Hyperlink"/>
                <w:sz w:val="20"/>
                <w:szCs w:val="20"/>
              </w:rPr>
              <w:t xml:space="preserve"> 5.7</w:t>
            </w:r>
          </w:p>
          <w:p w14:paraId="681ADD58" w14:textId="77777777"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3E0A33">
              <w:rPr>
                <w:sz w:val="20"/>
                <w:szCs w:val="20"/>
              </w:rPr>
              <w:fldChar w:fldCharType="end"/>
            </w:r>
          </w:p>
        </w:tc>
        <w:tc>
          <w:tcPr>
            <w:tcW w:w="1985" w:type="dxa"/>
            <w:vAlign w:val="center"/>
          </w:tcPr>
          <w:p w14:paraId="69AA634A" w14:textId="77777777"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r w:rsidRPr="003E0A33">
              <w:rPr>
                <w:b/>
                <w:bCs/>
                <w:sz w:val="20"/>
                <w:szCs w:val="20"/>
                <w:lang w:eastAsia="fr-FR" w:bidi="ar-SA"/>
              </w:rPr>
              <w:t>Angular Measurements</w:t>
            </w:r>
          </w:p>
        </w:tc>
        <w:tc>
          <w:tcPr>
            <w:tcW w:w="1446" w:type="dxa"/>
            <w:vAlign w:val="center"/>
          </w:tcPr>
          <w:p w14:paraId="48B0046B" w14:textId="77777777"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r w:rsidRPr="003E0A33">
              <w:rPr>
                <w:sz w:val="20"/>
                <w:szCs w:val="20"/>
                <w:lang w:eastAsia="fr-FR" w:bidi="ar-SA"/>
              </w:rPr>
              <w:t>[degrees]</w:t>
            </w:r>
          </w:p>
        </w:tc>
        <w:tc>
          <w:tcPr>
            <w:tcW w:w="4791" w:type="dxa"/>
            <w:gridSpan w:val="5"/>
            <w:vAlign w:val="center"/>
          </w:tcPr>
          <w:p w14:paraId="0ADB4402" w14:textId="77777777" w:rsidR="00C84F42"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p>
          <w:p w14:paraId="23A66459" w14:textId="53A5E73D" w:rsidR="006E7B99"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3E0A33">
              <w:rPr>
                <w:sz w:val="20"/>
                <w:szCs w:val="20"/>
                <w:lang w:eastAsia="fr-FR" w:bidi="ar-SA"/>
              </w:rPr>
              <w:t>0.5</w:t>
            </w:r>
            <w:r w:rsidR="004B6C81">
              <w:rPr>
                <w:sz w:val="20"/>
                <w:szCs w:val="20"/>
                <w:lang w:eastAsia="fr-FR" w:bidi="ar-SA"/>
              </w:rPr>
              <w:t xml:space="preserve"> degrees</w:t>
            </w:r>
          </w:p>
          <w:p w14:paraId="41647E41" w14:textId="77777777" w:rsidR="006E7B99"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22170257" w14:textId="77777777" w:rsidR="00C84F42" w:rsidRPr="003E0A33"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474C47DF" w14:textId="77777777" w:rsidR="006E7B99" w:rsidRPr="003E0A33" w:rsidRDefault="006E7B99" w:rsidP="00A747B9">
            <w:pPr>
              <w:spacing w:before="0" w:after="0" w:line="240" w:lineRule="auto"/>
              <w:jc w:val="right"/>
              <w:rPr>
                <w:sz w:val="20"/>
                <w:szCs w:val="20"/>
                <w:lang w:eastAsia="fr-FR" w:bidi="ar-SA"/>
              </w:rPr>
            </w:pPr>
            <w:r w:rsidRPr="000F6DD9">
              <w:rPr>
                <w:color w:val="993300"/>
                <w:sz w:val="18"/>
                <w:szCs w:val="20"/>
                <w:lang w:eastAsia="fr-FR" w:bidi="ar-SA"/>
              </w:rPr>
              <w:t>*Pi4</w:t>
            </w:r>
          </w:p>
        </w:tc>
      </w:tr>
      <w:tr w:rsidR="006E7B99" w14:paraId="54BFC479" w14:textId="77777777" w:rsidTr="00EC7A22">
        <w:trPr>
          <w:trHeight w:val="907"/>
          <w:jc w:val="center"/>
        </w:trPr>
        <w:tc>
          <w:tcPr>
            <w:tcW w:w="1384" w:type="dxa"/>
            <w:vAlign w:val="center"/>
          </w:tcPr>
          <w:p w14:paraId="201D7071" w14:textId="2F135F04" w:rsidR="006E7B99" w:rsidRPr="003E0A33" w:rsidRDefault="00D80296" w:rsidP="00D80296">
            <w:pPr>
              <w:spacing w:before="0" w:after="0" w:line="240" w:lineRule="auto"/>
              <w:jc w:val="center"/>
              <w:rPr>
                <w:color w:val="auto"/>
                <w:sz w:val="20"/>
                <w:szCs w:val="20"/>
                <w:lang w:eastAsia="fr-FR" w:bidi="ar-SA"/>
              </w:rPr>
            </w:pPr>
            <w:hyperlink w:anchor="_Water_Flow_(Tidal" w:history="1">
              <w:r>
                <w:rPr>
                  <w:rStyle w:val="Hyperlink"/>
                  <w:sz w:val="20"/>
                  <w:szCs w:val="20"/>
                </w:rPr>
                <w:t>Section</w:t>
              </w:r>
              <w:r w:rsidR="006E7B99" w:rsidRPr="003E0A33">
                <w:rPr>
                  <w:rStyle w:val="Hyperlink"/>
                  <w:sz w:val="20"/>
                  <w:szCs w:val="20"/>
                </w:rPr>
                <w:t xml:space="preserve"> 4.4</w:t>
              </w:r>
            </w:hyperlink>
          </w:p>
        </w:tc>
        <w:tc>
          <w:tcPr>
            <w:tcW w:w="1985" w:type="dxa"/>
            <w:vAlign w:val="center"/>
          </w:tcPr>
          <w:p w14:paraId="246F7479" w14:textId="77777777"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color w:val="404040"/>
                <w:sz w:val="20"/>
                <w:szCs w:val="20"/>
                <w:lang w:eastAsia="fr-FR" w:bidi="ar-SA"/>
              </w:rPr>
            </w:pPr>
            <w:r w:rsidRPr="003E0A33">
              <w:rPr>
                <w:b/>
                <w:bCs/>
                <w:color w:val="404040"/>
                <w:sz w:val="20"/>
                <w:szCs w:val="20"/>
                <w:lang w:eastAsia="fr-FR" w:bidi="ar-SA"/>
              </w:rPr>
              <w:t>Water Flow Direction</w:t>
            </w:r>
          </w:p>
        </w:tc>
        <w:tc>
          <w:tcPr>
            <w:tcW w:w="1446" w:type="dxa"/>
            <w:vAlign w:val="center"/>
          </w:tcPr>
          <w:p w14:paraId="62D3FC21" w14:textId="77777777"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color w:val="404040"/>
                <w:sz w:val="20"/>
                <w:szCs w:val="20"/>
                <w:lang w:eastAsia="fr-FR" w:bidi="ar-SA"/>
              </w:rPr>
            </w:pPr>
            <w:r w:rsidRPr="003E0A33">
              <w:rPr>
                <w:color w:val="404040"/>
                <w:sz w:val="20"/>
                <w:szCs w:val="20"/>
                <w:lang w:eastAsia="fr-FR" w:bidi="ar-SA"/>
              </w:rPr>
              <w:t>[degrees]</w:t>
            </w:r>
          </w:p>
        </w:tc>
        <w:tc>
          <w:tcPr>
            <w:tcW w:w="4791" w:type="dxa"/>
            <w:gridSpan w:val="5"/>
            <w:vAlign w:val="center"/>
          </w:tcPr>
          <w:p w14:paraId="4375E5D4" w14:textId="77777777" w:rsidR="00C84F42"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p>
          <w:p w14:paraId="797C6456" w14:textId="1EA4E58E" w:rsidR="006E7B99"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3E0A33">
              <w:rPr>
                <w:sz w:val="20"/>
                <w:szCs w:val="20"/>
                <w:lang w:eastAsia="fr-FR" w:bidi="ar-SA"/>
              </w:rPr>
              <w:t>10</w:t>
            </w:r>
            <w:r w:rsidR="004B6C81">
              <w:rPr>
                <w:sz w:val="20"/>
                <w:szCs w:val="20"/>
                <w:lang w:eastAsia="fr-FR" w:bidi="ar-SA"/>
              </w:rPr>
              <w:t xml:space="preserve"> degrees</w:t>
            </w:r>
          </w:p>
          <w:p w14:paraId="34223C17" w14:textId="77777777" w:rsidR="006E7B99"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4C00B966" w14:textId="77777777" w:rsidR="00C84F42" w:rsidRPr="003E0A33"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p w14:paraId="20681A25" w14:textId="77777777" w:rsidR="006E7B99" w:rsidRPr="003E0A33" w:rsidRDefault="006E7B99" w:rsidP="00A747B9">
            <w:pPr>
              <w:spacing w:before="0" w:after="0" w:line="240" w:lineRule="auto"/>
              <w:jc w:val="right"/>
              <w:rPr>
                <w:sz w:val="20"/>
                <w:szCs w:val="20"/>
                <w:lang w:eastAsia="fr-FR" w:bidi="ar-SA"/>
              </w:rPr>
            </w:pPr>
            <w:r w:rsidRPr="000F6DD9">
              <w:rPr>
                <w:color w:val="993300"/>
                <w:sz w:val="18"/>
                <w:szCs w:val="20"/>
                <w:lang w:eastAsia="fr-FR" w:bidi="ar-SA"/>
              </w:rPr>
              <w:t>*Wa1</w:t>
            </w:r>
          </w:p>
        </w:tc>
      </w:tr>
      <w:tr w:rsidR="006E7B99" w14:paraId="14BD829E" w14:textId="77777777" w:rsidTr="00EC7A22">
        <w:trPr>
          <w:trHeight w:val="907"/>
          <w:jc w:val="center"/>
        </w:trPr>
        <w:tc>
          <w:tcPr>
            <w:tcW w:w="1384" w:type="dxa"/>
            <w:vAlign w:val="center"/>
          </w:tcPr>
          <w:p w14:paraId="5BE1374A" w14:textId="24FBB1C0" w:rsidR="006E7B99" w:rsidRPr="003E0A33" w:rsidRDefault="00D80296" w:rsidP="00D80296">
            <w:pPr>
              <w:spacing w:before="0" w:after="0" w:line="240" w:lineRule="auto"/>
              <w:jc w:val="center"/>
              <w:rPr>
                <w:color w:val="auto"/>
                <w:sz w:val="20"/>
                <w:szCs w:val="20"/>
                <w:lang w:eastAsia="fr-FR" w:bidi="ar-SA"/>
              </w:rPr>
            </w:pPr>
            <w:hyperlink w:anchor="_Water_Flow_(Tidal" w:history="1">
              <w:r>
                <w:rPr>
                  <w:rStyle w:val="Hyperlink"/>
                  <w:sz w:val="20"/>
                  <w:szCs w:val="20"/>
                </w:rPr>
                <w:t>Section</w:t>
              </w:r>
              <w:r w:rsidR="006E7B99" w:rsidRPr="003E0A33">
                <w:rPr>
                  <w:rStyle w:val="Hyperlink"/>
                  <w:sz w:val="20"/>
                  <w:szCs w:val="20"/>
                </w:rPr>
                <w:t xml:space="preserve"> 4.4</w:t>
              </w:r>
            </w:hyperlink>
          </w:p>
        </w:tc>
        <w:tc>
          <w:tcPr>
            <w:tcW w:w="1985" w:type="dxa"/>
            <w:vAlign w:val="center"/>
          </w:tcPr>
          <w:p w14:paraId="6A12E9D9" w14:textId="77777777"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r w:rsidRPr="003E0A33">
              <w:rPr>
                <w:b/>
                <w:bCs/>
                <w:sz w:val="20"/>
                <w:szCs w:val="20"/>
                <w:lang w:eastAsia="fr-FR" w:bidi="ar-SA"/>
              </w:rPr>
              <w:t>Water Flow Speed</w:t>
            </w:r>
          </w:p>
        </w:tc>
        <w:tc>
          <w:tcPr>
            <w:tcW w:w="1446" w:type="dxa"/>
            <w:vAlign w:val="center"/>
          </w:tcPr>
          <w:p w14:paraId="72A20D1C" w14:textId="77777777" w:rsidR="006E7B99" w:rsidRPr="003E0A33"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r w:rsidRPr="003E0A33">
              <w:rPr>
                <w:sz w:val="20"/>
                <w:szCs w:val="20"/>
                <w:lang w:eastAsia="fr-FR" w:bidi="ar-SA"/>
              </w:rPr>
              <w:t>[knots]</w:t>
            </w:r>
          </w:p>
        </w:tc>
        <w:tc>
          <w:tcPr>
            <w:tcW w:w="4791" w:type="dxa"/>
            <w:gridSpan w:val="5"/>
            <w:vAlign w:val="center"/>
          </w:tcPr>
          <w:p w14:paraId="5A19D76F" w14:textId="77777777" w:rsidR="00C84F42"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p>
          <w:p w14:paraId="4DDDDEDC" w14:textId="37073C9F" w:rsidR="006E7B99"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3E0A33">
              <w:rPr>
                <w:sz w:val="20"/>
                <w:szCs w:val="20"/>
                <w:lang w:eastAsia="fr-FR" w:bidi="ar-SA"/>
              </w:rPr>
              <w:t>0.1</w:t>
            </w:r>
            <w:r w:rsidR="004B6C81">
              <w:rPr>
                <w:sz w:val="20"/>
                <w:szCs w:val="20"/>
                <w:lang w:eastAsia="fr-FR" w:bidi="ar-SA"/>
              </w:rPr>
              <w:t xml:space="preserve"> knots</w:t>
            </w:r>
          </w:p>
          <w:p w14:paraId="53BB8925" w14:textId="77777777" w:rsidR="006E7B99" w:rsidRDefault="006E7B99"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6"/>
                <w:szCs w:val="8"/>
                <w:lang w:eastAsia="fr-FR" w:bidi="ar-SA"/>
              </w:rPr>
            </w:pPr>
          </w:p>
          <w:p w14:paraId="32ACA33F" w14:textId="77777777" w:rsidR="00C84F42" w:rsidRPr="000F6DD9" w:rsidRDefault="00C84F42"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6"/>
                <w:szCs w:val="8"/>
                <w:lang w:eastAsia="fr-FR" w:bidi="ar-SA"/>
              </w:rPr>
            </w:pPr>
          </w:p>
          <w:p w14:paraId="5C892782" w14:textId="77777777" w:rsidR="006E7B99" w:rsidRPr="003E0A33" w:rsidRDefault="006E7B99" w:rsidP="00A747B9">
            <w:pPr>
              <w:spacing w:before="0" w:after="0" w:line="240" w:lineRule="auto"/>
              <w:jc w:val="right"/>
              <w:rPr>
                <w:sz w:val="20"/>
                <w:szCs w:val="20"/>
                <w:lang w:eastAsia="fr-FR" w:bidi="ar-SA"/>
              </w:rPr>
            </w:pPr>
            <w:r w:rsidRPr="000F6DD9">
              <w:rPr>
                <w:color w:val="993300"/>
                <w:sz w:val="18"/>
                <w:szCs w:val="20"/>
                <w:lang w:eastAsia="fr-FR" w:bidi="ar-SA"/>
              </w:rPr>
              <w:t>*Wb5</w:t>
            </w:r>
          </w:p>
        </w:tc>
      </w:tr>
    </w:tbl>
    <w:p w14:paraId="4B800DA9" w14:textId="77777777" w:rsidR="006034B2" w:rsidRPr="0070306C" w:rsidRDefault="006034B2">
      <w:pPr>
        <w:pBdr>
          <w:top w:val="none" w:sz="0" w:space="0" w:color="auto"/>
          <w:left w:val="none" w:sz="0" w:space="0" w:color="auto"/>
          <w:bottom w:val="none" w:sz="0" w:space="0" w:color="auto"/>
          <w:right w:val="none" w:sz="0" w:space="0" w:color="auto"/>
        </w:pBdr>
        <w:suppressAutoHyphens w:val="0"/>
        <w:spacing w:before="0" w:after="0" w:line="240" w:lineRule="auto"/>
        <w:jc w:val="left"/>
        <w:rPr>
          <w:b/>
        </w:rPr>
      </w:pPr>
      <w:r w:rsidRPr="0070306C">
        <w:rPr>
          <w:b/>
        </w:rPr>
        <w:br w:type="page"/>
      </w:r>
    </w:p>
    <w:p w14:paraId="4B800DAE" w14:textId="025489BC" w:rsidR="00CF2FD6" w:rsidRPr="0070306C" w:rsidRDefault="00CF2FD6" w:rsidP="00DE08FA">
      <w:pPr>
        <w:pStyle w:val="Heading2"/>
      </w:pPr>
      <w:bookmarkStart w:id="160" w:name="_Specification_Matrix"/>
      <w:bookmarkStart w:id="161" w:name="_Specification__"/>
      <w:bookmarkStart w:id="162" w:name="_Toc34825782"/>
      <w:bookmarkEnd w:id="160"/>
      <w:bookmarkEnd w:id="161"/>
      <w:r w:rsidRPr="0070306C">
        <w:lastRenderedPageBreak/>
        <w:t>Matrix</w:t>
      </w:r>
      <w:r w:rsidR="00883D7D">
        <w:t xml:space="preserve"> </w:t>
      </w:r>
      <w:r w:rsidR="00D80296">
        <w:t>D</w:t>
      </w:r>
      <w:r w:rsidR="00883D7D">
        <w:t>escription</w:t>
      </w:r>
      <w:bookmarkEnd w:id="162"/>
    </w:p>
    <w:p w14:paraId="4B800DAF" w14:textId="2B306F28" w:rsidR="00CF2FD6" w:rsidRPr="0070306C" w:rsidRDefault="00CF2FD6" w:rsidP="008513FF">
      <w:r w:rsidRPr="0070306C">
        <w:t xml:space="preserve">The Specification </w:t>
      </w:r>
      <w:hyperlink w:anchor="_Specification_Matrix" w:history="1">
        <w:r w:rsidR="004C08E5" w:rsidRPr="0070306C">
          <w:rPr>
            <w:rStyle w:val="Hyperlink"/>
          </w:rPr>
          <w:t>Matrix</w:t>
        </w:r>
      </w:hyperlink>
      <w:r w:rsidR="004C08E5" w:rsidRPr="0070306C">
        <w:t xml:space="preserve"> </w:t>
      </w:r>
      <w:r w:rsidRPr="0070306C">
        <w:t xml:space="preserve">provides a range of selectable criteria for bathymetric parameters and </w:t>
      </w:r>
      <w:r w:rsidR="00CB1FE6" w:rsidRPr="0070306C">
        <w:t xml:space="preserve">other </w:t>
      </w:r>
      <w:r w:rsidRPr="0070306C">
        <w:t>data types collected, reported, and delivered as part of a hydrographic survey</w:t>
      </w:r>
      <w:r w:rsidR="00462EA6" w:rsidRPr="0070306C">
        <w:t xml:space="preserve">.  </w:t>
      </w:r>
      <w:r w:rsidRPr="0070306C">
        <w:t>It is introduced to allow flexibility and customi</w:t>
      </w:r>
      <w:r w:rsidR="009F0AFB" w:rsidRPr="0070306C">
        <w:t>s</w:t>
      </w:r>
      <w:r w:rsidRPr="0070306C">
        <w:t>ation in the tasking and assessing of hydrographic surveys, accommodation of new and emerging technologies, and inclusion of hydrographic surveys conducted for purposes other than safety of navigation</w:t>
      </w:r>
      <w:r w:rsidR="00462EA6" w:rsidRPr="0070306C">
        <w:t xml:space="preserve">.  </w:t>
      </w:r>
      <w:r w:rsidR="00A25C39" w:rsidRPr="0070306C">
        <w:t xml:space="preserve">By design, it is expandable and can evolve in future S-44 editions.  </w:t>
      </w:r>
      <w:r w:rsidR="00CB1FE6" w:rsidRPr="00616EBA">
        <w:t xml:space="preserve">The Matrix can be used both as a tool when specifying a survey, but also as a tool for classification of data after a </w:t>
      </w:r>
      <w:r w:rsidR="00A25C39" w:rsidRPr="00616EBA">
        <w:t>completed</w:t>
      </w:r>
      <w:r w:rsidR="00CB1FE6" w:rsidRPr="00616EBA">
        <w:t xml:space="preserve"> survey.</w:t>
      </w:r>
    </w:p>
    <w:p w14:paraId="4B800DB0" w14:textId="775C1A1F" w:rsidR="00CF2FD6" w:rsidRPr="0070306C" w:rsidRDefault="00CF2FD6" w:rsidP="008513FF">
      <w:r w:rsidRPr="0070306C">
        <w:t xml:space="preserve">It is important to note that the </w:t>
      </w:r>
      <w:hyperlink w:anchor="_Specification_Matrix" w:history="1">
        <w:r w:rsidR="004C08E5" w:rsidRPr="0070306C">
          <w:rPr>
            <w:rStyle w:val="Hyperlink"/>
          </w:rPr>
          <w:t>Matrix</w:t>
        </w:r>
      </w:hyperlink>
      <w:r w:rsidR="004C08E5" w:rsidRPr="0070306C">
        <w:t xml:space="preserve"> </w:t>
      </w:r>
      <w:r w:rsidRPr="0070306C">
        <w:t>alone does not define any standards for hydrographic survey</w:t>
      </w:r>
      <w:r w:rsidR="00462EA6" w:rsidRPr="0070306C">
        <w:t xml:space="preserve">.  </w:t>
      </w:r>
      <w:r w:rsidRPr="0070306C">
        <w:t xml:space="preserve">Safety of navigation survey standards (as defined in </w:t>
      </w:r>
      <w:hyperlink w:anchor="_TABLE_1" w:history="1">
        <w:r w:rsidR="005F0644" w:rsidRPr="0070306C">
          <w:rPr>
            <w:rStyle w:val="ListLabel104"/>
            <w:i w:val="0"/>
          </w:rPr>
          <w:t>Table 1</w:t>
        </w:r>
      </w:hyperlink>
      <w:r w:rsidRPr="0070306C">
        <w:t xml:space="preserve"> and </w:t>
      </w:r>
      <w:hyperlink w:anchor="_TABLE_2" w:history="1">
        <w:r w:rsidR="005F0644" w:rsidRPr="0070306C">
          <w:rPr>
            <w:rStyle w:val="Hyperlink"/>
          </w:rPr>
          <w:t>Table 2</w:t>
        </w:r>
      </w:hyperlink>
      <w:r w:rsidRPr="0070306C">
        <w:t xml:space="preserve">) are referenced to the </w:t>
      </w:r>
      <w:hyperlink w:anchor="_Specification_Matrix" w:history="1">
        <w:r w:rsidR="004C08E5" w:rsidRPr="0070306C">
          <w:rPr>
            <w:rStyle w:val="Hyperlink"/>
          </w:rPr>
          <w:t>Matrix</w:t>
        </w:r>
      </w:hyperlink>
      <w:r w:rsidR="004C08E5" w:rsidRPr="0070306C">
        <w:t xml:space="preserve"> </w:t>
      </w:r>
      <w:r w:rsidRPr="0070306C">
        <w:t xml:space="preserve">criteria and the </w:t>
      </w:r>
      <w:hyperlink w:anchor="_Specification_Matrix" w:history="1">
        <w:r w:rsidR="004C08E5" w:rsidRPr="0070306C">
          <w:rPr>
            <w:rStyle w:val="Hyperlink"/>
          </w:rPr>
          <w:t>Matrix</w:t>
        </w:r>
      </w:hyperlink>
      <w:r w:rsidR="004C08E5" w:rsidRPr="0070306C">
        <w:t xml:space="preserve"> </w:t>
      </w:r>
      <w:r w:rsidRPr="0070306C">
        <w:t>can be used to customi</w:t>
      </w:r>
      <w:r w:rsidR="009F0AFB" w:rsidRPr="0070306C">
        <w:t>s</w:t>
      </w:r>
      <w:r w:rsidRPr="0070306C">
        <w:t>e and enhance these minimum standards</w:t>
      </w:r>
      <w:r w:rsidR="00462EA6" w:rsidRPr="0070306C">
        <w:t xml:space="preserve">. </w:t>
      </w:r>
      <w:r w:rsidRPr="0070306C">
        <w:t xml:space="preserve"> Standards for surveys conducted for purposes other than safety of navigation (e.g</w:t>
      </w:r>
      <w:r w:rsidR="00462EA6" w:rsidRPr="0070306C">
        <w:t xml:space="preserve">. </w:t>
      </w:r>
      <w:r w:rsidRPr="0070306C">
        <w:t>geophysical, oil and gas, dredging</w:t>
      </w:r>
      <w:r w:rsidR="009F0AFB" w:rsidRPr="0070306C">
        <w:t>,</w:t>
      </w:r>
      <w:r w:rsidRPr="0070306C">
        <w:t xml:space="preserve"> and geotechnical) are not currently defined in this document</w:t>
      </w:r>
      <w:r w:rsidR="00462EA6" w:rsidRPr="0070306C">
        <w:t xml:space="preserve">.  </w:t>
      </w:r>
      <w:r w:rsidRPr="0070306C">
        <w:t xml:space="preserve">However, the range of accuracies presented in the </w:t>
      </w:r>
      <w:hyperlink w:anchor="_Specification_Matrix" w:history="1">
        <w:r w:rsidR="004C08E5" w:rsidRPr="0070306C">
          <w:rPr>
            <w:rStyle w:val="Hyperlink"/>
          </w:rPr>
          <w:t>Matrix</w:t>
        </w:r>
      </w:hyperlink>
      <w:r w:rsidR="004C08E5" w:rsidRPr="0070306C">
        <w:t xml:space="preserve"> </w:t>
      </w:r>
      <w:r w:rsidRPr="0070306C">
        <w:t>was designed to accommodate these surveys and to provide a common framework for tasking and assessing hydrographic surveys in general.</w:t>
      </w:r>
    </w:p>
    <w:p w14:paraId="4B800DB1" w14:textId="2B686354" w:rsidR="00CF2FD6" w:rsidRPr="0070306C" w:rsidRDefault="00CF2FD6" w:rsidP="008513FF">
      <w:r w:rsidRPr="0070306C">
        <w:t>Additionally, with the emergence of new nautical products and associated specifications / data models (e.g</w:t>
      </w:r>
      <w:r w:rsidR="00462EA6" w:rsidRPr="0070306C">
        <w:t xml:space="preserve">. </w:t>
      </w:r>
      <w:r w:rsidRPr="0070306C">
        <w:t>Electronic Nautical Charts (ENC) and S-101 ENC Product Specification), additional types of information will be available to the mariner</w:t>
      </w:r>
      <w:r w:rsidR="00462EA6" w:rsidRPr="0070306C">
        <w:t xml:space="preserve">.  </w:t>
      </w:r>
      <w:r w:rsidRPr="0070306C">
        <w:t xml:space="preserve">The </w:t>
      </w:r>
      <w:hyperlink w:anchor="_Specification_Matrix" w:history="1">
        <w:r w:rsidR="004C08E5" w:rsidRPr="0070306C">
          <w:rPr>
            <w:rStyle w:val="Hyperlink"/>
          </w:rPr>
          <w:t>Matrix</w:t>
        </w:r>
      </w:hyperlink>
      <w:r w:rsidR="004C08E5" w:rsidRPr="0070306C">
        <w:t xml:space="preserve"> </w:t>
      </w:r>
      <w:r w:rsidRPr="0070306C">
        <w:t xml:space="preserve">can be used to help define and </w:t>
      </w:r>
      <w:r w:rsidR="000C0C91" w:rsidRPr="0070306C">
        <w:t xml:space="preserve">categorise </w:t>
      </w:r>
      <w:r w:rsidRPr="0070306C">
        <w:t>the increasing variety of data that will be used in these evolving products.</w:t>
      </w:r>
    </w:p>
    <w:p w14:paraId="4B800DB2" w14:textId="77777777" w:rsidR="00CF2FD6" w:rsidRPr="0070306C" w:rsidRDefault="00CF2FD6" w:rsidP="008513FF">
      <w:r w:rsidRPr="0070306C">
        <w:t xml:space="preserve">See </w:t>
      </w:r>
      <w:hyperlink w:anchor="_heading=h.vx12271" w:history="1">
        <w:r w:rsidRPr="0070306C">
          <w:rPr>
            <w:rStyle w:val="Hyperlink"/>
          </w:rPr>
          <w:t>Annex A</w:t>
        </w:r>
      </w:hyperlink>
      <w:r w:rsidRPr="0070306C">
        <w:t xml:space="preserve"> for guidance and additional information on how to use the Specification </w:t>
      </w:r>
      <w:hyperlink w:anchor="_Specification_Matrix" w:history="1">
        <w:r w:rsidR="004C08E5" w:rsidRPr="0070306C">
          <w:rPr>
            <w:rStyle w:val="Hyperlink"/>
          </w:rPr>
          <w:t>Matrix</w:t>
        </w:r>
      </w:hyperlink>
      <w:r w:rsidRPr="0070306C">
        <w:t>.</w:t>
      </w:r>
    </w:p>
    <w:p w14:paraId="4B800DB4" w14:textId="77777777" w:rsidR="00CF2FD6" w:rsidRPr="0070306C" w:rsidRDefault="00CF2FD6" w:rsidP="008513FF"/>
    <w:p w14:paraId="4B800DB5" w14:textId="77777777" w:rsidR="00CF2FD6" w:rsidRPr="0070306C" w:rsidRDefault="00CF2FD6" w:rsidP="008513FF">
      <w:pPr>
        <w:sectPr w:rsidR="00CF2FD6" w:rsidRPr="0070306C" w:rsidSect="008521D1">
          <w:headerReference w:type="even" r:id="rId42"/>
          <w:headerReference w:type="default" r:id="rId43"/>
          <w:footerReference w:type="even" r:id="rId44"/>
          <w:pgSz w:w="11906" w:h="16838"/>
          <w:pgMar w:top="1440" w:right="1440" w:bottom="1440" w:left="1440" w:header="720" w:footer="720" w:gutter="0"/>
          <w:cols w:space="720"/>
          <w:docGrid w:linePitch="326"/>
        </w:sectPr>
      </w:pPr>
    </w:p>
    <w:p w14:paraId="4B800DB6" w14:textId="3C3BBEEC" w:rsidR="00CF2FD6" w:rsidRPr="0070306C" w:rsidRDefault="00351ED2" w:rsidP="00EC7A22">
      <w:pPr>
        <w:pStyle w:val="Heading2"/>
        <w:spacing w:line="276" w:lineRule="auto"/>
      </w:pPr>
      <w:bookmarkStart w:id="163" w:name="_heading=h.z8f6dbpwan0o"/>
      <w:bookmarkStart w:id="164" w:name="_SPECIFICATION__MATRIX"/>
      <w:bookmarkStart w:id="165" w:name="_Toc34825783"/>
      <w:bookmarkEnd w:id="163"/>
      <w:bookmarkEnd w:id="164"/>
      <w:r w:rsidRPr="0070306C">
        <w:lastRenderedPageBreak/>
        <w:t>MATRIX</w:t>
      </w:r>
      <w:bookmarkEnd w:id="165"/>
    </w:p>
    <w:p w14:paraId="6BA6396D" w14:textId="2C21C359" w:rsidR="00DD64A7" w:rsidRDefault="004C08E5" w:rsidP="00EC7A22">
      <w:pPr>
        <w:spacing w:before="0" w:after="0" w:line="360" w:lineRule="auto"/>
        <w:jc w:val="left"/>
      </w:pPr>
      <w:hyperlink w:anchor="_Specification_Matrix" w:history="1">
        <w:r w:rsidRPr="0070306C">
          <w:rPr>
            <w:rStyle w:val="Hyperlink"/>
          </w:rPr>
          <w:t>Matrix</w:t>
        </w:r>
      </w:hyperlink>
      <w:r w:rsidRPr="0070306C">
        <w:t xml:space="preserve"> </w:t>
      </w:r>
      <w:r w:rsidR="00351ED2" w:rsidRPr="0070306C">
        <w:t>for Hydrographic Surveys</w:t>
      </w:r>
      <w:r w:rsidR="006034B2" w:rsidRPr="0070306C">
        <w:t xml:space="preserve">. </w:t>
      </w:r>
      <w:r w:rsidR="009E1D76">
        <w:t xml:space="preserve"> </w:t>
      </w:r>
      <w:r w:rsidR="006034B2" w:rsidRPr="0070306C">
        <w:t>T</w:t>
      </w:r>
      <w:r w:rsidR="009A5E16" w:rsidRPr="0070306C">
        <w:t>o be read in conjunction with the full text set out in this document</w:t>
      </w:r>
      <w:r w:rsidR="00DD64A7">
        <w:t xml:space="preserve">, </w:t>
      </w:r>
      <w:r w:rsidR="009A5E16" w:rsidRPr="0070306C">
        <w:t>m = met</w:t>
      </w:r>
      <w:r w:rsidR="009F0AFB" w:rsidRPr="0070306C">
        <w:t>res</w:t>
      </w:r>
      <w:r w:rsidR="009A5E16" w:rsidRPr="0070306C">
        <w:t>,</w:t>
      </w:r>
      <w:r w:rsidR="00D90CAA" w:rsidRPr="0070306C">
        <w:t xml:space="preserve"> all</w:t>
      </w:r>
      <w:r w:rsidR="009A5E16" w:rsidRPr="0070306C">
        <w:t xml:space="preserve"> </w:t>
      </w:r>
      <w:hyperlink w:anchor="Uncertainty" w:history="1">
        <w:r w:rsidR="009A5E16" w:rsidRPr="0070306C">
          <w:rPr>
            <w:rStyle w:val="Hyperlink"/>
          </w:rPr>
          <w:t>uncertainties</w:t>
        </w:r>
      </w:hyperlink>
      <w:r w:rsidR="006034B2" w:rsidRPr="0070306C">
        <w:t xml:space="preserve"> at 95% </w:t>
      </w:r>
      <w:hyperlink w:anchor="Confident_level" w:history="1">
        <w:r w:rsidR="006034B2" w:rsidRPr="004B3231">
          <w:rPr>
            <w:rStyle w:val="Hyperlink"/>
          </w:rPr>
          <w:t>confidence level</w:t>
        </w:r>
      </w:hyperlink>
      <w:r w:rsidR="009A5E16" w:rsidRPr="0070306C">
        <w:t>.</w:t>
      </w:r>
    </w:p>
    <w:tbl>
      <w:tblPr>
        <w:tblStyle w:val="TableGrid"/>
        <w:tblW w:w="14028" w:type="dxa"/>
        <w:tblLook w:val="04A0" w:firstRow="1" w:lastRow="0" w:firstColumn="1" w:lastColumn="0" w:noHBand="0" w:noVBand="1"/>
      </w:tblPr>
      <w:tblGrid>
        <w:gridCol w:w="406"/>
        <w:gridCol w:w="3270"/>
        <w:gridCol w:w="721"/>
        <w:gridCol w:w="828"/>
        <w:gridCol w:w="726"/>
        <w:gridCol w:w="730"/>
        <w:gridCol w:w="726"/>
        <w:gridCol w:w="730"/>
        <w:gridCol w:w="724"/>
        <w:gridCol w:w="828"/>
        <w:gridCol w:w="730"/>
        <w:gridCol w:w="730"/>
        <w:gridCol w:w="721"/>
        <w:gridCol w:w="721"/>
        <w:gridCol w:w="716"/>
        <w:gridCol w:w="721"/>
      </w:tblGrid>
      <w:tr w:rsidR="00C2707D" w14:paraId="1018B1F2" w14:textId="77777777" w:rsidTr="00EC7A22">
        <w:trPr>
          <w:trHeight w:val="357"/>
        </w:trPr>
        <w:tc>
          <w:tcPr>
            <w:tcW w:w="406" w:type="dxa"/>
            <w:shd w:val="clear" w:color="auto" w:fill="F2F2F2" w:themeFill="background1" w:themeFillShade="F2"/>
            <w:vAlign w:val="center"/>
          </w:tcPr>
          <w:p w14:paraId="00B6A57F" w14:textId="77777777" w:rsidR="00C2707D" w:rsidRDefault="00C2707D" w:rsidP="00EC7A22">
            <w:pPr>
              <w:pBdr>
                <w:top w:val="none" w:sz="0" w:space="0" w:color="auto"/>
                <w:left w:val="none" w:sz="0" w:space="0" w:color="auto"/>
                <w:bottom w:val="none" w:sz="0" w:space="0" w:color="auto"/>
                <w:right w:val="none" w:sz="0" w:space="0" w:color="auto"/>
              </w:pBdr>
              <w:spacing w:before="100" w:beforeAutospacing="1" w:after="100" w:afterAutospacing="1" w:line="360" w:lineRule="auto"/>
              <w:jc w:val="left"/>
            </w:pPr>
          </w:p>
        </w:tc>
        <w:tc>
          <w:tcPr>
            <w:tcW w:w="3270" w:type="dxa"/>
            <w:shd w:val="clear" w:color="auto" w:fill="F2F2F2" w:themeFill="background1" w:themeFillShade="F2"/>
            <w:vAlign w:val="center"/>
          </w:tcPr>
          <w:p w14:paraId="79F7A591" w14:textId="77777777" w:rsidR="00C2707D" w:rsidRPr="0044420D" w:rsidRDefault="00C2707D" w:rsidP="00EC7A22">
            <w:pPr>
              <w:spacing w:before="100" w:beforeAutospacing="1" w:after="100" w:afterAutospacing="1" w:line="360" w:lineRule="auto"/>
              <w:jc w:val="center"/>
              <w:rPr>
                <w:b/>
                <w:bCs/>
                <w:sz w:val="20"/>
                <w:szCs w:val="20"/>
              </w:rPr>
            </w:pPr>
            <w:r w:rsidRPr="0044420D">
              <w:rPr>
                <w:b/>
                <w:bCs/>
                <w:sz w:val="20"/>
                <w:szCs w:val="20"/>
              </w:rPr>
              <w:t>Criteria</w:t>
            </w:r>
          </w:p>
        </w:tc>
        <w:tc>
          <w:tcPr>
            <w:tcW w:w="721" w:type="dxa"/>
            <w:shd w:val="clear" w:color="auto" w:fill="F2F2F2" w:themeFill="background1" w:themeFillShade="F2"/>
            <w:vAlign w:val="center"/>
          </w:tcPr>
          <w:p w14:paraId="2C97A0DE" w14:textId="77777777" w:rsidR="00C2707D" w:rsidRPr="0044420D" w:rsidRDefault="00C2707D" w:rsidP="00EC7A22">
            <w:pPr>
              <w:spacing w:before="100" w:beforeAutospacing="1" w:after="100" w:afterAutospacing="1" w:line="360" w:lineRule="auto"/>
              <w:jc w:val="center"/>
              <w:rPr>
                <w:b/>
                <w:bCs/>
                <w:sz w:val="20"/>
                <w:szCs w:val="20"/>
              </w:rPr>
            </w:pPr>
            <w:r w:rsidRPr="0044420D">
              <w:rPr>
                <w:b/>
                <w:bCs/>
                <w:sz w:val="20"/>
                <w:szCs w:val="20"/>
              </w:rPr>
              <w:t>1</w:t>
            </w:r>
          </w:p>
        </w:tc>
        <w:tc>
          <w:tcPr>
            <w:tcW w:w="828" w:type="dxa"/>
            <w:shd w:val="clear" w:color="auto" w:fill="F2F2F2" w:themeFill="background1" w:themeFillShade="F2"/>
            <w:vAlign w:val="center"/>
          </w:tcPr>
          <w:p w14:paraId="500326F6" w14:textId="77777777" w:rsidR="00C2707D" w:rsidRPr="0044420D" w:rsidRDefault="00C2707D" w:rsidP="00EC7A22">
            <w:pPr>
              <w:spacing w:before="100" w:beforeAutospacing="1" w:after="100" w:afterAutospacing="1" w:line="360" w:lineRule="auto"/>
              <w:jc w:val="center"/>
              <w:rPr>
                <w:b/>
                <w:bCs/>
                <w:sz w:val="20"/>
                <w:szCs w:val="20"/>
              </w:rPr>
            </w:pPr>
            <w:r w:rsidRPr="0044420D">
              <w:rPr>
                <w:b/>
                <w:bCs/>
                <w:sz w:val="20"/>
                <w:szCs w:val="20"/>
              </w:rPr>
              <w:t>2</w:t>
            </w:r>
          </w:p>
        </w:tc>
        <w:tc>
          <w:tcPr>
            <w:tcW w:w="726" w:type="dxa"/>
            <w:shd w:val="clear" w:color="auto" w:fill="F2F2F2" w:themeFill="background1" w:themeFillShade="F2"/>
            <w:vAlign w:val="center"/>
          </w:tcPr>
          <w:p w14:paraId="23FA7BB1" w14:textId="77777777" w:rsidR="00C2707D" w:rsidRPr="0044420D" w:rsidRDefault="00C2707D" w:rsidP="00EC7A22">
            <w:pPr>
              <w:spacing w:before="100" w:beforeAutospacing="1" w:after="100" w:afterAutospacing="1" w:line="360" w:lineRule="auto"/>
              <w:jc w:val="center"/>
              <w:rPr>
                <w:b/>
                <w:bCs/>
                <w:sz w:val="20"/>
                <w:szCs w:val="20"/>
              </w:rPr>
            </w:pPr>
            <w:r w:rsidRPr="0044420D">
              <w:rPr>
                <w:b/>
                <w:bCs/>
                <w:sz w:val="20"/>
                <w:szCs w:val="20"/>
              </w:rPr>
              <w:t>3</w:t>
            </w:r>
          </w:p>
        </w:tc>
        <w:tc>
          <w:tcPr>
            <w:tcW w:w="730" w:type="dxa"/>
            <w:shd w:val="clear" w:color="auto" w:fill="F2F2F2" w:themeFill="background1" w:themeFillShade="F2"/>
            <w:vAlign w:val="center"/>
          </w:tcPr>
          <w:p w14:paraId="5B680459" w14:textId="77777777" w:rsidR="00C2707D" w:rsidRPr="0044420D" w:rsidRDefault="00C2707D" w:rsidP="00EC7A22">
            <w:pPr>
              <w:spacing w:before="100" w:beforeAutospacing="1" w:after="100" w:afterAutospacing="1" w:line="360" w:lineRule="auto"/>
              <w:jc w:val="center"/>
              <w:rPr>
                <w:b/>
                <w:bCs/>
                <w:sz w:val="20"/>
                <w:szCs w:val="20"/>
              </w:rPr>
            </w:pPr>
            <w:r w:rsidRPr="0044420D">
              <w:rPr>
                <w:b/>
                <w:bCs/>
                <w:sz w:val="20"/>
                <w:szCs w:val="20"/>
              </w:rPr>
              <w:t>4</w:t>
            </w:r>
          </w:p>
        </w:tc>
        <w:tc>
          <w:tcPr>
            <w:tcW w:w="726" w:type="dxa"/>
            <w:shd w:val="clear" w:color="auto" w:fill="F2F2F2" w:themeFill="background1" w:themeFillShade="F2"/>
            <w:vAlign w:val="center"/>
          </w:tcPr>
          <w:p w14:paraId="407BBC60" w14:textId="77777777" w:rsidR="00C2707D" w:rsidRPr="0044420D" w:rsidRDefault="00C2707D" w:rsidP="00EC7A22">
            <w:pPr>
              <w:spacing w:before="100" w:beforeAutospacing="1" w:after="100" w:afterAutospacing="1" w:line="360" w:lineRule="auto"/>
              <w:jc w:val="center"/>
              <w:rPr>
                <w:b/>
                <w:bCs/>
                <w:sz w:val="20"/>
                <w:szCs w:val="20"/>
              </w:rPr>
            </w:pPr>
            <w:r w:rsidRPr="0044420D">
              <w:rPr>
                <w:b/>
                <w:bCs/>
                <w:sz w:val="20"/>
                <w:szCs w:val="20"/>
              </w:rPr>
              <w:t>5</w:t>
            </w:r>
          </w:p>
        </w:tc>
        <w:tc>
          <w:tcPr>
            <w:tcW w:w="730" w:type="dxa"/>
            <w:shd w:val="clear" w:color="auto" w:fill="F2F2F2" w:themeFill="background1" w:themeFillShade="F2"/>
            <w:vAlign w:val="center"/>
          </w:tcPr>
          <w:p w14:paraId="65F673E2" w14:textId="77777777" w:rsidR="00C2707D" w:rsidRPr="0044420D" w:rsidRDefault="00C2707D" w:rsidP="00EC7A22">
            <w:pPr>
              <w:spacing w:before="100" w:beforeAutospacing="1" w:after="100" w:afterAutospacing="1" w:line="360" w:lineRule="auto"/>
              <w:jc w:val="center"/>
              <w:rPr>
                <w:b/>
                <w:bCs/>
                <w:sz w:val="20"/>
                <w:szCs w:val="20"/>
              </w:rPr>
            </w:pPr>
            <w:r w:rsidRPr="0044420D">
              <w:rPr>
                <w:b/>
                <w:bCs/>
                <w:sz w:val="20"/>
                <w:szCs w:val="20"/>
              </w:rPr>
              <w:t>6</w:t>
            </w:r>
          </w:p>
        </w:tc>
        <w:tc>
          <w:tcPr>
            <w:tcW w:w="724" w:type="dxa"/>
            <w:shd w:val="clear" w:color="auto" w:fill="F2F2F2" w:themeFill="background1" w:themeFillShade="F2"/>
            <w:vAlign w:val="center"/>
          </w:tcPr>
          <w:p w14:paraId="3AC88A1B" w14:textId="77777777" w:rsidR="00C2707D" w:rsidRPr="0044420D" w:rsidRDefault="00C2707D" w:rsidP="00EC7A22">
            <w:pPr>
              <w:spacing w:before="100" w:beforeAutospacing="1" w:after="100" w:afterAutospacing="1" w:line="360" w:lineRule="auto"/>
              <w:jc w:val="center"/>
              <w:rPr>
                <w:b/>
                <w:bCs/>
                <w:sz w:val="20"/>
                <w:szCs w:val="20"/>
              </w:rPr>
            </w:pPr>
            <w:r w:rsidRPr="0044420D">
              <w:rPr>
                <w:b/>
                <w:bCs/>
                <w:sz w:val="20"/>
                <w:szCs w:val="20"/>
              </w:rPr>
              <w:t>7</w:t>
            </w:r>
          </w:p>
        </w:tc>
        <w:tc>
          <w:tcPr>
            <w:tcW w:w="828" w:type="dxa"/>
            <w:shd w:val="clear" w:color="auto" w:fill="F2F2F2" w:themeFill="background1" w:themeFillShade="F2"/>
            <w:vAlign w:val="center"/>
          </w:tcPr>
          <w:p w14:paraId="3A6701F4" w14:textId="77777777" w:rsidR="00C2707D" w:rsidRPr="0044420D" w:rsidRDefault="00C2707D" w:rsidP="00EC7A22">
            <w:pPr>
              <w:spacing w:before="100" w:beforeAutospacing="1" w:after="100" w:afterAutospacing="1" w:line="360" w:lineRule="auto"/>
              <w:jc w:val="center"/>
              <w:rPr>
                <w:b/>
                <w:bCs/>
                <w:sz w:val="20"/>
                <w:szCs w:val="20"/>
              </w:rPr>
            </w:pPr>
            <w:r w:rsidRPr="0044420D">
              <w:rPr>
                <w:b/>
                <w:bCs/>
                <w:sz w:val="20"/>
                <w:szCs w:val="20"/>
              </w:rPr>
              <w:t>8</w:t>
            </w:r>
          </w:p>
        </w:tc>
        <w:tc>
          <w:tcPr>
            <w:tcW w:w="730" w:type="dxa"/>
            <w:shd w:val="clear" w:color="auto" w:fill="F2F2F2" w:themeFill="background1" w:themeFillShade="F2"/>
            <w:vAlign w:val="center"/>
          </w:tcPr>
          <w:p w14:paraId="1CC2C6CF" w14:textId="77777777" w:rsidR="00C2707D" w:rsidRPr="0044420D" w:rsidRDefault="00C2707D" w:rsidP="00EC7A22">
            <w:pPr>
              <w:spacing w:before="100" w:beforeAutospacing="1" w:after="100" w:afterAutospacing="1" w:line="360" w:lineRule="auto"/>
              <w:jc w:val="center"/>
              <w:rPr>
                <w:b/>
                <w:bCs/>
                <w:sz w:val="20"/>
                <w:szCs w:val="20"/>
              </w:rPr>
            </w:pPr>
            <w:r w:rsidRPr="0044420D">
              <w:rPr>
                <w:b/>
                <w:bCs/>
                <w:sz w:val="20"/>
                <w:szCs w:val="20"/>
              </w:rPr>
              <w:t>9</w:t>
            </w:r>
          </w:p>
        </w:tc>
        <w:tc>
          <w:tcPr>
            <w:tcW w:w="730" w:type="dxa"/>
            <w:shd w:val="clear" w:color="auto" w:fill="F2F2F2" w:themeFill="background1" w:themeFillShade="F2"/>
            <w:vAlign w:val="center"/>
          </w:tcPr>
          <w:p w14:paraId="7751AC84" w14:textId="77777777" w:rsidR="00C2707D" w:rsidRPr="0044420D" w:rsidRDefault="00C2707D" w:rsidP="00EC7A22">
            <w:pPr>
              <w:spacing w:before="100" w:beforeAutospacing="1" w:after="100" w:afterAutospacing="1" w:line="360" w:lineRule="auto"/>
              <w:jc w:val="center"/>
              <w:rPr>
                <w:b/>
                <w:bCs/>
                <w:sz w:val="20"/>
                <w:szCs w:val="20"/>
              </w:rPr>
            </w:pPr>
            <w:r w:rsidRPr="0044420D">
              <w:rPr>
                <w:b/>
                <w:bCs/>
                <w:sz w:val="20"/>
                <w:szCs w:val="20"/>
              </w:rPr>
              <w:t>10</w:t>
            </w:r>
          </w:p>
        </w:tc>
        <w:tc>
          <w:tcPr>
            <w:tcW w:w="721" w:type="dxa"/>
            <w:shd w:val="clear" w:color="auto" w:fill="F2F2F2" w:themeFill="background1" w:themeFillShade="F2"/>
            <w:vAlign w:val="center"/>
          </w:tcPr>
          <w:p w14:paraId="1354426F" w14:textId="77777777" w:rsidR="00C2707D" w:rsidRPr="0044420D" w:rsidRDefault="00C2707D" w:rsidP="00EC7A22">
            <w:pPr>
              <w:spacing w:before="100" w:beforeAutospacing="1" w:after="100" w:afterAutospacing="1" w:line="360" w:lineRule="auto"/>
              <w:jc w:val="center"/>
              <w:rPr>
                <w:b/>
                <w:bCs/>
                <w:sz w:val="20"/>
                <w:szCs w:val="20"/>
              </w:rPr>
            </w:pPr>
            <w:r w:rsidRPr="0044420D">
              <w:rPr>
                <w:b/>
                <w:bCs/>
                <w:sz w:val="20"/>
                <w:szCs w:val="20"/>
              </w:rPr>
              <w:t>11</w:t>
            </w:r>
          </w:p>
        </w:tc>
        <w:tc>
          <w:tcPr>
            <w:tcW w:w="721" w:type="dxa"/>
            <w:shd w:val="clear" w:color="auto" w:fill="F2F2F2" w:themeFill="background1" w:themeFillShade="F2"/>
            <w:vAlign w:val="center"/>
          </w:tcPr>
          <w:p w14:paraId="2285672E" w14:textId="77777777" w:rsidR="00C2707D" w:rsidRPr="0044420D" w:rsidRDefault="00C2707D" w:rsidP="00EC7A22">
            <w:pPr>
              <w:spacing w:before="100" w:beforeAutospacing="1" w:after="100" w:afterAutospacing="1" w:line="360" w:lineRule="auto"/>
              <w:jc w:val="center"/>
              <w:rPr>
                <w:b/>
                <w:bCs/>
                <w:sz w:val="20"/>
                <w:szCs w:val="20"/>
              </w:rPr>
            </w:pPr>
            <w:r w:rsidRPr="0044420D">
              <w:rPr>
                <w:b/>
                <w:bCs/>
                <w:sz w:val="20"/>
                <w:szCs w:val="20"/>
              </w:rPr>
              <w:t>12</w:t>
            </w:r>
          </w:p>
        </w:tc>
        <w:tc>
          <w:tcPr>
            <w:tcW w:w="716" w:type="dxa"/>
            <w:shd w:val="clear" w:color="auto" w:fill="F2F2F2" w:themeFill="background1" w:themeFillShade="F2"/>
            <w:vAlign w:val="center"/>
          </w:tcPr>
          <w:p w14:paraId="72D414CB" w14:textId="77777777" w:rsidR="00C2707D" w:rsidRPr="0044420D" w:rsidRDefault="00C2707D" w:rsidP="00EC7A22">
            <w:pPr>
              <w:spacing w:before="100" w:beforeAutospacing="1" w:after="100" w:afterAutospacing="1" w:line="360" w:lineRule="auto"/>
              <w:jc w:val="center"/>
              <w:rPr>
                <w:b/>
                <w:bCs/>
                <w:sz w:val="20"/>
                <w:szCs w:val="20"/>
              </w:rPr>
            </w:pPr>
            <w:r w:rsidRPr="0044420D">
              <w:rPr>
                <w:b/>
                <w:bCs/>
                <w:sz w:val="20"/>
                <w:szCs w:val="20"/>
              </w:rPr>
              <w:t>13</w:t>
            </w:r>
          </w:p>
        </w:tc>
        <w:tc>
          <w:tcPr>
            <w:tcW w:w="721" w:type="dxa"/>
            <w:shd w:val="clear" w:color="auto" w:fill="F2F2F2" w:themeFill="background1" w:themeFillShade="F2"/>
            <w:vAlign w:val="center"/>
          </w:tcPr>
          <w:p w14:paraId="4D2E9BB8" w14:textId="77777777" w:rsidR="00C2707D" w:rsidRPr="0044420D" w:rsidRDefault="00C2707D" w:rsidP="00EC7A22">
            <w:pPr>
              <w:spacing w:before="100" w:beforeAutospacing="1" w:after="100" w:afterAutospacing="1" w:line="360" w:lineRule="auto"/>
              <w:jc w:val="center"/>
              <w:rPr>
                <w:b/>
                <w:bCs/>
                <w:sz w:val="20"/>
                <w:szCs w:val="20"/>
              </w:rPr>
            </w:pPr>
            <w:r w:rsidRPr="0044420D">
              <w:rPr>
                <w:b/>
                <w:bCs/>
                <w:sz w:val="20"/>
                <w:szCs w:val="20"/>
              </w:rPr>
              <w:t>14</w:t>
            </w:r>
          </w:p>
        </w:tc>
      </w:tr>
      <w:tr w:rsidR="00C2707D" w14:paraId="31C5E3A9" w14:textId="77777777" w:rsidTr="00607BB2">
        <w:trPr>
          <w:trHeight w:val="283"/>
        </w:trPr>
        <w:tc>
          <w:tcPr>
            <w:tcW w:w="406" w:type="dxa"/>
            <w:shd w:val="clear" w:color="auto" w:fill="C6D9F1" w:themeFill="text2" w:themeFillTint="33"/>
            <w:vAlign w:val="center"/>
          </w:tcPr>
          <w:p w14:paraId="1E6F4B10" w14:textId="77777777" w:rsidR="00C2707D" w:rsidRPr="0044420D" w:rsidRDefault="00C2707D" w:rsidP="00607BB2">
            <w:pPr>
              <w:spacing w:before="100" w:beforeAutospacing="1" w:after="100" w:afterAutospacing="1" w:line="240" w:lineRule="auto"/>
              <w:jc w:val="center"/>
              <w:rPr>
                <w:b/>
                <w:bCs/>
                <w:iCs/>
                <w:sz w:val="20"/>
                <w:szCs w:val="20"/>
              </w:rPr>
            </w:pPr>
            <w:r w:rsidRPr="0044420D">
              <w:rPr>
                <w:b/>
                <w:bCs/>
                <w:iCs/>
                <w:sz w:val="20"/>
                <w:szCs w:val="20"/>
              </w:rPr>
              <w:t>B</w:t>
            </w:r>
          </w:p>
        </w:tc>
        <w:tc>
          <w:tcPr>
            <w:tcW w:w="13622" w:type="dxa"/>
            <w:gridSpan w:val="15"/>
            <w:shd w:val="clear" w:color="auto" w:fill="C6D9F1" w:themeFill="text2" w:themeFillTint="33"/>
            <w:vAlign w:val="center"/>
          </w:tcPr>
          <w:p w14:paraId="2E9F567E" w14:textId="77777777" w:rsidR="00C2707D" w:rsidRPr="0044420D" w:rsidRDefault="00C2707D" w:rsidP="00607BB2">
            <w:pPr>
              <w:spacing w:before="0" w:after="0" w:line="240" w:lineRule="auto"/>
              <w:jc w:val="center"/>
              <w:rPr>
                <w:sz w:val="20"/>
                <w:szCs w:val="20"/>
              </w:rPr>
            </w:pPr>
            <w:r w:rsidRPr="0044420D">
              <w:rPr>
                <w:b/>
                <w:bCs/>
                <w:iCs/>
                <w:sz w:val="20"/>
                <w:szCs w:val="20"/>
              </w:rPr>
              <w:t>BATHYMETRY</w:t>
            </w:r>
          </w:p>
        </w:tc>
      </w:tr>
      <w:tr w:rsidR="00C2707D" w14:paraId="6CD982F3" w14:textId="77777777" w:rsidTr="00607BB2">
        <w:trPr>
          <w:trHeight w:val="794"/>
        </w:trPr>
        <w:tc>
          <w:tcPr>
            <w:tcW w:w="406" w:type="dxa"/>
            <w:vAlign w:val="center"/>
          </w:tcPr>
          <w:p w14:paraId="0FBB939A" w14:textId="77777777" w:rsidR="00C2707D" w:rsidRPr="0044420D" w:rsidRDefault="00C2707D" w:rsidP="00607BB2">
            <w:pPr>
              <w:spacing w:before="0" w:after="0" w:line="240" w:lineRule="auto"/>
              <w:jc w:val="center"/>
              <w:rPr>
                <w:b/>
                <w:bCs/>
                <w:sz w:val="20"/>
                <w:szCs w:val="20"/>
              </w:rPr>
            </w:pPr>
            <w:r w:rsidRPr="0044420D">
              <w:rPr>
                <w:b/>
                <w:bCs/>
                <w:sz w:val="20"/>
                <w:szCs w:val="20"/>
              </w:rPr>
              <w:t>a</w:t>
            </w:r>
          </w:p>
        </w:tc>
        <w:tc>
          <w:tcPr>
            <w:tcW w:w="3270" w:type="dxa"/>
            <w:vAlign w:val="center"/>
          </w:tcPr>
          <w:p w14:paraId="2A1A402E" w14:textId="77777777" w:rsidR="00C2707D" w:rsidRPr="0044420D" w:rsidRDefault="00C2707D" w:rsidP="00607BB2">
            <w:pPr>
              <w:spacing w:before="0" w:after="0" w:line="240" w:lineRule="auto"/>
              <w:jc w:val="center"/>
              <w:rPr>
                <w:b/>
                <w:bCs/>
                <w:sz w:val="20"/>
                <w:szCs w:val="20"/>
              </w:rPr>
            </w:pPr>
            <w:r w:rsidRPr="0044420D">
              <w:rPr>
                <w:b/>
                <w:bCs/>
                <w:sz w:val="20"/>
                <w:szCs w:val="20"/>
              </w:rPr>
              <w:t xml:space="preserve">Depth </w:t>
            </w:r>
            <w:hyperlink w:anchor="Total_Horizontal_Uncertainty" w:history="1">
              <w:r w:rsidRPr="0044420D">
                <w:rPr>
                  <w:rStyle w:val="Hyperlink"/>
                  <w:sz w:val="20"/>
                  <w:szCs w:val="20"/>
                </w:rPr>
                <w:t>THU</w:t>
              </w:r>
            </w:hyperlink>
            <w:r w:rsidRPr="0044420D">
              <w:rPr>
                <w:sz w:val="20"/>
                <w:szCs w:val="20"/>
              </w:rPr>
              <w:t xml:space="preserve"> [m]</w:t>
            </w:r>
          </w:p>
        </w:tc>
        <w:tc>
          <w:tcPr>
            <w:tcW w:w="721" w:type="dxa"/>
            <w:vAlign w:val="center"/>
          </w:tcPr>
          <w:p w14:paraId="4C1CF841" w14:textId="77777777" w:rsidR="00C2707D" w:rsidRPr="0044420D" w:rsidRDefault="00C2707D" w:rsidP="00607BB2">
            <w:pPr>
              <w:spacing w:before="0" w:after="0" w:line="240" w:lineRule="auto"/>
              <w:jc w:val="center"/>
              <w:rPr>
                <w:sz w:val="20"/>
                <w:szCs w:val="20"/>
              </w:rPr>
            </w:pPr>
            <w:r w:rsidRPr="0044420D">
              <w:rPr>
                <w:sz w:val="20"/>
                <w:szCs w:val="20"/>
              </w:rPr>
              <w:t>500</w:t>
            </w:r>
          </w:p>
        </w:tc>
        <w:tc>
          <w:tcPr>
            <w:tcW w:w="828" w:type="dxa"/>
            <w:vAlign w:val="center"/>
          </w:tcPr>
          <w:p w14:paraId="0E6CC3C3" w14:textId="77777777" w:rsidR="00C2707D" w:rsidRPr="0044420D" w:rsidRDefault="00C2707D" w:rsidP="00607BB2">
            <w:pPr>
              <w:spacing w:before="0" w:after="0" w:line="240" w:lineRule="auto"/>
              <w:jc w:val="center"/>
              <w:rPr>
                <w:sz w:val="20"/>
                <w:szCs w:val="20"/>
              </w:rPr>
            </w:pPr>
            <w:r w:rsidRPr="0044420D">
              <w:rPr>
                <w:sz w:val="20"/>
                <w:szCs w:val="20"/>
              </w:rPr>
              <w:t>200</w:t>
            </w:r>
          </w:p>
        </w:tc>
        <w:tc>
          <w:tcPr>
            <w:tcW w:w="726" w:type="dxa"/>
            <w:vAlign w:val="center"/>
          </w:tcPr>
          <w:p w14:paraId="7D9EC3C3" w14:textId="77777777" w:rsidR="00C2707D" w:rsidRPr="0044420D" w:rsidRDefault="00C2707D" w:rsidP="00607BB2">
            <w:pPr>
              <w:spacing w:before="0" w:after="0" w:line="240" w:lineRule="auto"/>
              <w:jc w:val="center"/>
              <w:rPr>
                <w:sz w:val="20"/>
                <w:szCs w:val="20"/>
              </w:rPr>
            </w:pPr>
            <w:r w:rsidRPr="0044420D">
              <w:rPr>
                <w:sz w:val="20"/>
                <w:szCs w:val="20"/>
              </w:rPr>
              <w:t>100</w:t>
            </w:r>
          </w:p>
        </w:tc>
        <w:tc>
          <w:tcPr>
            <w:tcW w:w="730" w:type="dxa"/>
            <w:vAlign w:val="center"/>
          </w:tcPr>
          <w:p w14:paraId="4EC90B52" w14:textId="77777777" w:rsidR="00C2707D" w:rsidRPr="0044420D" w:rsidRDefault="00C2707D" w:rsidP="00607BB2">
            <w:pPr>
              <w:spacing w:before="0" w:after="0" w:line="240" w:lineRule="auto"/>
              <w:jc w:val="center"/>
              <w:rPr>
                <w:sz w:val="20"/>
                <w:szCs w:val="20"/>
              </w:rPr>
            </w:pPr>
            <w:r w:rsidRPr="0044420D">
              <w:rPr>
                <w:sz w:val="20"/>
                <w:szCs w:val="20"/>
              </w:rPr>
              <w:t>50</w:t>
            </w:r>
          </w:p>
        </w:tc>
        <w:tc>
          <w:tcPr>
            <w:tcW w:w="726" w:type="dxa"/>
            <w:vAlign w:val="center"/>
          </w:tcPr>
          <w:p w14:paraId="11C42FD2" w14:textId="77777777" w:rsidR="00C2707D" w:rsidRPr="0044420D" w:rsidRDefault="00C2707D" w:rsidP="00607BB2">
            <w:pPr>
              <w:spacing w:before="0" w:after="0" w:line="240" w:lineRule="auto"/>
              <w:jc w:val="center"/>
              <w:rPr>
                <w:sz w:val="20"/>
                <w:szCs w:val="20"/>
              </w:rPr>
            </w:pPr>
            <w:r w:rsidRPr="0044420D">
              <w:rPr>
                <w:sz w:val="20"/>
                <w:szCs w:val="20"/>
              </w:rPr>
              <w:t>20</w:t>
            </w:r>
          </w:p>
        </w:tc>
        <w:tc>
          <w:tcPr>
            <w:tcW w:w="730" w:type="dxa"/>
            <w:vAlign w:val="center"/>
          </w:tcPr>
          <w:p w14:paraId="2E6B3566" w14:textId="77777777" w:rsidR="00C2707D" w:rsidRPr="0044420D" w:rsidRDefault="00C2707D" w:rsidP="00607BB2">
            <w:pPr>
              <w:spacing w:before="0" w:after="0" w:line="240" w:lineRule="auto"/>
              <w:jc w:val="center"/>
              <w:rPr>
                <w:sz w:val="20"/>
                <w:szCs w:val="20"/>
              </w:rPr>
            </w:pPr>
            <w:r w:rsidRPr="0044420D">
              <w:rPr>
                <w:sz w:val="20"/>
                <w:szCs w:val="20"/>
              </w:rPr>
              <w:t>15</w:t>
            </w:r>
          </w:p>
        </w:tc>
        <w:tc>
          <w:tcPr>
            <w:tcW w:w="724" w:type="dxa"/>
            <w:vAlign w:val="center"/>
          </w:tcPr>
          <w:p w14:paraId="61EC670A" w14:textId="77777777" w:rsidR="00C2707D" w:rsidRPr="0044420D" w:rsidRDefault="00C2707D" w:rsidP="00607BB2">
            <w:pPr>
              <w:spacing w:before="0" w:after="0" w:line="240" w:lineRule="auto"/>
              <w:jc w:val="center"/>
              <w:rPr>
                <w:sz w:val="20"/>
                <w:szCs w:val="20"/>
              </w:rPr>
            </w:pPr>
            <w:r w:rsidRPr="0044420D">
              <w:rPr>
                <w:sz w:val="20"/>
                <w:szCs w:val="20"/>
              </w:rPr>
              <w:t>10</w:t>
            </w:r>
          </w:p>
        </w:tc>
        <w:tc>
          <w:tcPr>
            <w:tcW w:w="828" w:type="dxa"/>
            <w:vAlign w:val="center"/>
          </w:tcPr>
          <w:p w14:paraId="4539D46E" w14:textId="77777777" w:rsidR="00C2707D" w:rsidRPr="0044420D" w:rsidRDefault="00C2707D" w:rsidP="00607BB2">
            <w:pPr>
              <w:spacing w:before="0" w:after="0" w:line="240" w:lineRule="auto"/>
              <w:jc w:val="center"/>
              <w:rPr>
                <w:sz w:val="20"/>
                <w:szCs w:val="20"/>
              </w:rPr>
            </w:pPr>
            <w:r w:rsidRPr="0044420D">
              <w:rPr>
                <w:sz w:val="20"/>
                <w:szCs w:val="20"/>
              </w:rPr>
              <w:t>5</w:t>
            </w:r>
          </w:p>
        </w:tc>
        <w:tc>
          <w:tcPr>
            <w:tcW w:w="730" w:type="dxa"/>
            <w:vAlign w:val="center"/>
          </w:tcPr>
          <w:p w14:paraId="56976C15" w14:textId="77777777" w:rsidR="00C2707D" w:rsidRPr="0044420D" w:rsidRDefault="00C2707D" w:rsidP="00607BB2">
            <w:pPr>
              <w:spacing w:before="0" w:after="0" w:line="240" w:lineRule="auto"/>
              <w:jc w:val="center"/>
              <w:rPr>
                <w:sz w:val="20"/>
                <w:szCs w:val="20"/>
              </w:rPr>
            </w:pPr>
            <w:r w:rsidRPr="0044420D">
              <w:rPr>
                <w:sz w:val="20"/>
                <w:szCs w:val="20"/>
              </w:rPr>
              <w:t>2</w:t>
            </w:r>
          </w:p>
        </w:tc>
        <w:tc>
          <w:tcPr>
            <w:tcW w:w="730" w:type="dxa"/>
            <w:vAlign w:val="center"/>
          </w:tcPr>
          <w:p w14:paraId="0A1A3F98" w14:textId="77777777" w:rsidR="00C2707D" w:rsidRPr="0044420D" w:rsidRDefault="00C2707D" w:rsidP="00607BB2">
            <w:pPr>
              <w:spacing w:before="0" w:after="0" w:line="240" w:lineRule="auto"/>
              <w:jc w:val="center"/>
              <w:rPr>
                <w:sz w:val="20"/>
                <w:szCs w:val="20"/>
              </w:rPr>
            </w:pPr>
            <w:r w:rsidRPr="0044420D">
              <w:rPr>
                <w:sz w:val="20"/>
                <w:szCs w:val="20"/>
              </w:rPr>
              <w:t>1</w:t>
            </w:r>
          </w:p>
        </w:tc>
        <w:tc>
          <w:tcPr>
            <w:tcW w:w="721" w:type="dxa"/>
            <w:vAlign w:val="center"/>
          </w:tcPr>
          <w:p w14:paraId="2C065527" w14:textId="77777777" w:rsidR="00C2707D" w:rsidRPr="0044420D" w:rsidRDefault="00C2707D" w:rsidP="00607BB2">
            <w:pPr>
              <w:spacing w:before="0" w:after="0" w:line="240" w:lineRule="auto"/>
              <w:jc w:val="center"/>
              <w:rPr>
                <w:sz w:val="20"/>
                <w:szCs w:val="20"/>
              </w:rPr>
            </w:pPr>
            <w:r w:rsidRPr="0044420D">
              <w:rPr>
                <w:sz w:val="20"/>
                <w:szCs w:val="20"/>
              </w:rPr>
              <w:t>0.5</w:t>
            </w:r>
          </w:p>
        </w:tc>
        <w:tc>
          <w:tcPr>
            <w:tcW w:w="721" w:type="dxa"/>
            <w:vAlign w:val="center"/>
          </w:tcPr>
          <w:p w14:paraId="09FD9615" w14:textId="77777777" w:rsidR="00C2707D" w:rsidRPr="0044420D" w:rsidRDefault="00C2707D" w:rsidP="00607BB2">
            <w:pPr>
              <w:spacing w:before="0" w:after="0" w:line="240" w:lineRule="auto"/>
              <w:jc w:val="center"/>
              <w:rPr>
                <w:sz w:val="20"/>
                <w:szCs w:val="20"/>
              </w:rPr>
            </w:pPr>
            <w:r w:rsidRPr="0044420D">
              <w:rPr>
                <w:sz w:val="20"/>
                <w:szCs w:val="20"/>
              </w:rPr>
              <w:t>0.35</w:t>
            </w:r>
          </w:p>
        </w:tc>
        <w:tc>
          <w:tcPr>
            <w:tcW w:w="716" w:type="dxa"/>
            <w:vAlign w:val="center"/>
          </w:tcPr>
          <w:p w14:paraId="60736018" w14:textId="77777777" w:rsidR="00C2707D" w:rsidRPr="0044420D" w:rsidRDefault="00C2707D" w:rsidP="00607BB2">
            <w:pPr>
              <w:spacing w:before="0" w:after="0" w:line="240" w:lineRule="auto"/>
              <w:jc w:val="center"/>
              <w:rPr>
                <w:sz w:val="20"/>
                <w:szCs w:val="20"/>
              </w:rPr>
            </w:pPr>
            <w:r w:rsidRPr="0044420D">
              <w:rPr>
                <w:sz w:val="20"/>
                <w:szCs w:val="20"/>
              </w:rPr>
              <w:t>0.1</w:t>
            </w:r>
          </w:p>
        </w:tc>
        <w:tc>
          <w:tcPr>
            <w:tcW w:w="721" w:type="dxa"/>
            <w:vAlign w:val="center"/>
          </w:tcPr>
          <w:p w14:paraId="453A68F6" w14:textId="77777777" w:rsidR="00C2707D" w:rsidRPr="0044420D" w:rsidRDefault="00C2707D" w:rsidP="00607BB2">
            <w:pPr>
              <w:spacing w:before="0" w:after="0" w:line="240" w:lineRule="auto"/>
              <w:jc w:val="center"/>
              <w:rPr>
                <w:sz w:val="20"/>
                <w:szCs w:val="20"/>
              </w:rPr>
            </w:pPr>
            <w:r w:rsidRPr="0044420D">
              <w:rPr>
                <w:sz w:val="20"/>
                <w:szCs w:val="20"/>
              </w:rPr>
              <w:t>0.05</w:t>
            </w:r>
          </w:p>
        </w:tc>
      </w:tr>
      <w:tr w:rsidR="00C2707D" w14:paraId="30310031" w14:textId="77777777" w:rsidTr="00607BB2">
        <w:trPr>
          <w:trHeight w:val="794"/>
        </w:trPr>
        <w:tc>
          <w:tcPr>
            <w:tcW w:w="406" w:type="dxa"/>
            <w:vAlign w:val="center"/>
          </w:tcPr>
          <w:p w14:paraId="6F819F75" w14:textId="77777777" w:rsidR="00C2707D" w:rsidRPr="0044420D" w:rsidRDefault="00C2707D" w:rsidP="00607BB2">
            <w:pPr>
              <w:spacing w:before="0" w:after="0" w:line="240" w:lineRule="auto"/>
              <w:jc w:val="center"/>
              <w:rPr>
                <w:b/>
                <w:bCs/>
                <w:sz w:val="20"/>
                <w:szCs w:val="20"/>
              </w:rPr>
            </w:pPr>
            <w:r w:rsidRPr="0044420D">
              <w:rPr>
                <w:b/>
                <w:bCs/>
                <w:sz w:val="20"/>
                <w:szCs w:val="20"/>
              </w:rPr>
              <w:t>b</w:t>
            </w:r>
          </w:p>
        </w:tc>
        <w:tc>
          <w:tcPr>
            <w:tcW w:w="3270" w:type="dxa"/>
            <w:vAlign w:val="center"/>
          </w:tcPr>
          <w:p w14:paraId="5ACF3D05" w14:textId="77777777" w:rsidR="00C2707D" w:rsidRPr="0044420D" w:rsidRDefault="00C2707D" w:rsidP="00607BB2">
            <w:pPr>
              <w:spacing w:before="0" w:after="0" w:line="240" w:lineRule="auto"/>
              <w:jc w:val="center"/>
              <w:rPr>
                <w:b/>
                <w:bCs/>
                <w:sz w:val="20"/>
                <w:szCs w:val="20"/>
              </w:rPr>
            </w:pPr>
            <w:r w:rsidRPr="0044420D">
              <w:rPr>
                <w:b/>
                <w:bCs/>
                <w:sz w:val="20"/>
                <w:szCs w:val="20"/>
              </w:rPr>
              <w:t xml:space="preserve">Depth </w:t>
            </w:r>
            <w:hyperlink w:anchor="Total_Horizontal_Uncertainty" w:history="1">
              <w:r w:rsidRPr="0044420D">
                <w:rPr>
                  <w:rStyle w:val="Hyperlink"/>
                  <w:sz w:val="20"/>
                  <w:szCs w:val="20"/>
                </w:rPr>
                <w:t>THU</w:t>
              </w:r>
            </w:hyperlink>
            <w:r w:rsidRPr="0044420D">
              <w:rPr>
                <w:sz w:val="20"/>
                <w:szCs w:val="20"/>
              </w:rPr>
              <w:t xml:space="preserve"> [% of depth]</w:t>
            </w:r>
          </w:p>
        </w:tc>
        <w:tc>
          <w:tcPr>
            <w:tcW w:w="721" w:type="dxa"/>
            <w:vAlign w:val="center"/>
          </w:tcPr>
          <w:p w14:paraId="5B64C9D9" w14:textId="77777777" w:rsidR="00C2707D" w:rsidRPr="0044420D" w:rsidRDefault="00C2707D" w:rsidP="00607BB2">
            <w:pPr>
              <w:spacing w:before="0" w:after="0" w:line="240" w:lineRule="auto"/>
              <w:jc w:val="center"/>
              <w:rPr>
                <w:sz w:val="20"/>
                <w:szCs w:val="20"/>
              </w:rPr>
            </w:pPr>
            <w:r w:rsidRPr="0044420D">
              <w:rPr>
                <w:sz w:val="20"/>
                <w:szCs w:val="20"/>
              </w:rPr>
              <w:t>20</w:t>
            </w:r>
          </w:p>
        </w:tc>
        <w:tc>
          <w:tcPr>
            <w:tcW w:w="828" w:type="dxa"/>
            <w:vAlign w:val="center"/>
          </w:tcPr>
          <w:p w14:paraId="44A06C4A" w14:textId="77777777" w:rsidR="00C2707D" w:rsidRPr="0044420D" w:rsidRDefault="00C2707D" w:rsidP="00607BB2">
            <w:pPr>
              <w:spacing w:before="0" w:after="0" w:line="240" w:lineRule="auto"/>
              <w:jc w:val="center"/>
              <w:rPr>
                <w:sz w:val="20"/>
                <w:szCs w:val="20"/>
              </w:rPr>
            </w:pPr>
            <w:r w:rsidRPr="0044420D">
              <w:rPr>
                <w:sz w:val="20"/>
                <w:szCs w:val="20"/>
              </w:rPr>
              <w:t>10</w:t>
            </w:r>
          </w:p>
        </w:tc>
        <w:tc>
          <w:tcPr>
            <w:tcW w:w="726" w:type="dxa"/>
            <w:vAlign w:val="center"/>
          </w:tcPr>
          <w:p w14:paraId="59672048" w14:textId="77777777" w:rsidR="00C2707D" w:rsidRPr="0044420D" w:rsidRDefault="00C2707D" w:rsidP="00607BB2">
            <w:pPr>
              <w:spacing w:before="0" w:after="0" w:line="240" w:lineRule="auto"/>
              <w:jc w:val="center"/>
              <w:rPr>
                <w:sz w:val="20"/>
                <w:szCs w:val="20"/>
              </w:rPr>
            </w:pPr>
            <w:r w:rsidRPr="0044420D">
              <w:rPr>
                <w:sz w:val="20"/>
                <w:szCs w:val="20"/>
              </w:rPr>
              <w:t>5</w:t>
            </w:r>
          </w:p>
        </w:tc>
        <w:tc>
          <w:tcPr>
            <w:tcW w:w="730" w:type="dxa"/>
            <w:vAlign w:val="center"/>
          </w:tcPr>
          <w:p w14:paraId="644E5C58" w14:textId="77777777" w:rsidR="00C2707D" w:rsidRPr="0044420D" w:rsidRDefault="00C2707D" w:rsidP="00607BB2">
            <w:pPr>
              <w:spacing w:before="0" w:after="0" w:line="240" w:lineRule="auto"/>
              <w:jc w:val="center"/>
              <w:rPr>
                <w:sz w:val="20"/>
                <w:szCs w:val="20"/>
              </w:rPr>
            </w:pPr>
            <w:r w:rsidRPr="0044420D">
              <w:rPr>
                <w:sz w:val="20"/>
                <w:szCs w:val="20"/>
              </w:rPr>
              <w:t>2</w:t>
            </w:r>
          </w:p>
        </w:tc>
        <w:tc>
          <w:tcPr>
            <w:tcW w:w="726" w:type="dxa"/>
            <w:vAlign w:val="center"/>
          </w:tcPr>
          <w:p w14:paraId="2D399547" w14:textId="77777777" w:rsidR="00C2707D" w:rsidRPr="0044420D" w:rsidRDefault="00C2707D" w:rsidP="00607BB2">
            <w:pPr>
              <w:spacing w:before="0" w:after="0" w:line="240" w:lineRule="auto"/>
              <w:jc w:val="center"/>
              <w:rPr>
                <w:sz w:val="20"/>
                <w:szCs w:val="20"/>
              </w:rPr>
            </w:pPr>
            <w:r w:rsidRPr="0044420D">
              <w:rPr>
                <w:sz w:val="20"/>
                <w:szCs w:val="20"/>
              </w:rPr>
              <w:t>1</w:t>
            </w:r>
          </w:p>
        </w:tc>
        <w:tc>
          <w:tcPr>
            <w:tcW w:w="730" w:type="dxa"/>
            <w:vAlign w:val="center"/>
          </w:tcPr>
          <w:p w14:paraId="1520A18F" w14:textId="77777777" w:rsidR="00C2707D" w:rsidRPr="0044420D" w:rsidRDefault="00C2707D" w:rsidP="00607BB2">
            <w:pPr>
              <w:spacing w:before="0" w:after="0" w:line="240" w:lineRule="auto"/>
              <w:jc w:val="center"/>
              <w:rPr>
                <w:sz w:val="20"/>
                <w:szCs w:val="20"/>
              </w:rPr>
            </w:pPr>
            <w:r w:rsidRPr="0044420D">
              <w:rPr>
                <w:sz w:val="20"/>
                <w:szCs w:val="20"/>
              </w:rPr>
              <w:t>0.5</w:t>
            </w:r>
          </w:p>
        </w:tc>
        <w:tc>
          <w:tcPr>
            <w:tcW w:w="724" w:type="dxa"/>
            <w:vAlign w:val="center"/>
          </w:tcPr>
          <w:p w14:paraId="1FE2997B" w14:textId="77777777" w:rsidR="00C2707D" w:rsidRPr="0044420D" w:rsidRDefault="00C2707D" w:rsidP="00607BB2">
            <w:pPr>
              <w:spacing w:before="0" w:after="0" w:line="240" w:lineRule="auto"/>
              <w:jc w:val="center"/>
              <w:rPr>
                <w:sz w:val="20"/>
                <w:szCs w:val="20"/>
              </w:rPr>
            </w:pPr>
            <w:r w:rsidRPr="0044420D">
              <w:rPr>
                <w:sz w:val="20"/>
                <w:szCs w:val="20"/>
              </w:rPr>
              <w:t>0.25</w:t>
            </w:r>
          </w:p>
        </w:tc>
        <w:tc>
          <w:tcPr>
            <w:tcW w:w="828" w:type="dxa"/>
            <w:vAlign w:val="center"/>
          </w:tcPr>
          <w:p w14:paraId="5326D5CE" w14:textId="77777777" w:rsidR="00C2707D" w:rsidRPr="0044420D" w:rsidRDefault="00C2707D" w:rsidP="00607BB2">
            <w:pPr>
              <w:spacing w:before="0" w:after="0" w:line="240" w:lineRule="auto"/>
              <w:jc w:val="center"/>
              <w:rPr>
                <w:sz w:val="20"/>
                <w:szCs w:val="20"/>
              </w:rPr>
            </w:pPr>
            <w:r w:rsidRPr="0044420D">
              <w:rPr>
                <w:sz w:val="20"/>
                <w:szCs w:val="20"/>
              </w:rPr>
              <w:t>0.1</w:t>
            </w:r>
          </w:p>
        </w:tc>
        <w:tc>
          <w:tcPr>
            <w:tcW w:w="730" w:type="dxa"/>
            <w:shd w:val="clear" w:color="auto" w:fill="BFBFBF" w:themeFill="background1" w:themeFillShade="BF"/>
            <w:vAlign w:val="center"/>
          </w:tcPr>
          <w:p w14:paraId="13E51CAD" w14:textId="77777777" w:rsidR="00C2707D" w:rsidRPr="0044420D" w:rsidRDefault="00C2707D" w:rsidP="00607BB2">
            <w:pPr>
              <w:spacing w:before="0" w:after="0" w:line="240" w:lineRule="auto"/>
              <w:jc w:val="center"/>
              <w:rPr>
                <w:sz w:val="20"/>
                <w:szCs w:val="20"/>
              </w:rPr>
            </w:pPr>
          </w:p>
        </w:tc>
        <w:tc>
          <w:tcPr>
            <w:tcW w:w="730" w:type="dxa"/>
            <w:shd w:val="clear" w:color="auto" w:fill="BFBFBF" w:themeFill="background1" w:themeFillShade="BF"/>
            <w:vAlign w:val="center"/>
          </w:tcPr>
          <w:p w14:paraId="5789CE58" w14:textId="77777777" w:rsidR="00C2707D" w:rsidRPr="0044420D" w:rsidRDefault="00C2707D" w:rsidP="00607BB2">
            <w:pPr>
              <w:spacing w:before="0" w:after="0" w:line="240" w:lineRule="auto"/>
              <w:jc w:val="center"/>
              <w:rPr>
                <w:sz w:val="20"/>
                <w:szCs w:val="20"/>
              </w:rPr>
            </w:pPr>
          </w:p>
        </w:tc>
        <w:tc>
          <w:tcPr>
            <w:tcW w:w="721" w:type="dxa"/>
            <w:shd w:val="clear" w:color="auto" w:fill="BFBFBF" w:themeFill="background1" w:themeFillShade="BF"/>
            <w:vAlign w:val="center"/>
          </w:tcPr>
          <w:p w14:paraId="5CBDFA55" w14:textId="77777777" w:rsidR="00C2707D" w:rsidRPr="0044420D" w:rsidRDefault="00C2707D" w:rsidP="00607BB2">
            <w:pPr>
              <w:spacing w:before="0" w:after="0" w:line="240" w:lineRule="auto"/>
              <w:jc w:val="center"/>
              <w:rPr>
                <w:sz w:val="20"/>
                <w:szCs w:val="20"/>
              </w:rPr>
            </w:pPr>
          </w:p>
        </w:tc>
        <w:tc>
          <w:tcPr>
            <w:tcW w:w="721" w:type="dxa"/>
            <w:shd w:val="clear" w:color="auto" w:fill="BFBFBF" w:themeFill="background1" w:themeFillShade="BF"/>
            <w:vAlign w:val="center"/>
          </w:tcPr>
          <w:p w14:paraId="7F396C16" w14:textId="77777777" w:rsidR="00C2707D" w:rsidRPr="0044420D" w:rsidRDefault="00C2707D" w:rsidP="00607BB2">
            <w:pPr>
              <w:spacing w:before="0" w:after="0" w:line="240" w:lineRule="auto"/>
              <w:jc w:val="center"/>
              <w:rPr>
                <w:sz w:val="20"/>
                <w:szCs w:val="20"/>
              </w:rPr>
            </w:pPr>
          </w:p>
        </w:tc>
        <w:tc>
          <w:tcPr>
            <w:tcW w:w="716" w:type="dxa"/>
            <w:shd w:val="clear" w:color="auto" w:fill="BFBFBF" w:themeFill="background1" w:themeFillShade="BF"/>
            <w:vAlign w:val="center"/>
          </w:tcPr>
          <w:p w14:paraId="58F486B2" w14:textId="77777777" w:rsidR="00C2707D" w:rsidRPr="0044420D" w:rsidRDefault="00C2707D" w:rsidP="00607BB2">
            <w:pPr>
              <w:spacing w:before="0" w:after="0" w:line="240" w:lineRule="auto"/>
              <w:jc w:val="center"/>
              <w:rPr>
                <w:sz w:val="20"/>
                <w:szCs w:val="20"/>
              </w:rPr>
            </w:pPr>
          </w:p>
        </w:tc>
        <w:tc>
          <w:tcPr>
            <w:tcW w:w="721" w:type="dxa"/>
            <w:shd w:val="clear" w:color="auto" w:fill="BFBFBF" w:themeFill="background1" w:themeFillShade="BF"/>
            <w:vAlign w:val="center"/>
          </w:tcPr>
          <w:p w14:paraId="37E03A80" w14:textId="77777777" w:rsidR="00C2707D" w:rsidRPr="0044420D" w:rsidRDefault="00C2707D" w:rsidP="00607BB2">
            <w:pPr>
              <w:spacing w:before="0" w:after="0" w:line="240" w:lineRule="auto"/>
              <w:jc w:val="center"/>
              <w:rPr>
                <w:sz w:val="20"/>
                <w:szCs w:val="20"/>
              </w:rPr>
            </w:pPr>
          </w:p>
        </w:tc>
      </w:tr>
      <w:tr w:rsidR="00C2707D" w14:paraId="60443273" w14:textId="77777777" w:rsidTr="00607BB2">
        <w:trPr>
          <w:trHeight w:val="794"/>
        </w:trPr>
        <w:tc>
          <w:tcPr>
            <w:tcW w:w="406" w:type="dxa"/>
            <w:vAlign w:val="center"/>
          </w:tcPr>
          <w:p w14:paraId="62E11A69" w14:textId="77777777" w:rsidR="00C2707D" w:rsidRPr="0044420D" w:rsidRDefault="00C2707D" w:rsidP="00607BB2">
            <w:pPr>
              <w:spacing w:before="0" w:after="0" w:line="240" w:lineRule="auto"/>
              <w:jc w:val="center"/>
              <w:rPr>
                <w:b/>
                <w:bCs/>
                <w:sz w:val="20"/>
                <w:szCs w:val="20"/>
              </w:rPr>
            </w:pPr>
            <w:r w:rsidRPr="0044420D">
              <w:rPr>
                <w:b/>
                <w:bCs/>
                <w:sz w:val="20"/>
                <w:szCs w:val="20"/>
              </w:rPr>
              <w:t>c</w:t>
            </w:r>
          </w:p>
        </w:tc>
        <w:tc>
          <w:tcPr>
            <w:tcW w:w="3270" w:type="dxa"/>
            <w:vAlign w:val="center"/>
          </w:tcPr>
          <w:p w14:paraId="70BF1A57" w14:textId="77777777" w:rsidR="00C2707D" w:rsidRPr="0044420D" w:rsidRDefault="00C2707D" w:rsidP="00607BB2">
            <w:pPr>
              <w:spacing w:before="0" w:after="0" w:line="240" w:lineRule="auto"/>
              <w:jc w:val="center"/>
              <w:rPr>
                <w:b/>
                <w:bCs/>
                <w:sz w:val="20"/>
                <w:szCs w:val="20"/>
              </w:rPr>
            </w:pPr>
            <w:r w:rsidRPr="0044420D">
              <w:rPr>
                <w:b/>
                <w:bCs/>
                <w:sz w:val="20"/>
                <w:szCs w:val="20"/>
              </w:rPr>
              <w:t xml:space="preserve">Depth </w:t>
            </w:r>
            <w:hyperlink w:anchor="Total_Vertical_Uncertainty" w:history="1">
              <w:r w:rsidRPr="0044420D">
                <w:rPr>
                  <w:rStyle w:val="Hyperlink"/>
                  <w:sz w:val="20"/>
                  <w:szCs w:val="20"/>
                </w:rPr>
                <w:t>TVU</w:t>
              </w:r>
            </w:hyperlink>
            <w:r w:rsidRPr="0044420D">
              <w:rPr>
                <w:sz w:val="20"/>
                <w:szCs w:val="20"/>
              </w:rPr>
              <w:t xml:space="preserve"> "a" [m]</w:t>
            </w:r>
          </w:p>
        </w:tc>
        <w:tc>
          <w:tcPr>
            <w:tcW w:w="721" w:type="dxa"/>
            <w:vAlign w:val="center"/>
          </w:tcPr>
          <w:p w14:paraId="6E626088" w14:textId="77777777" w:rsidR="00C2707D" w:rsidRPr="0044420D" w:rsidRDefault="00C2707D" w:rsidP="00607BB2">
            <w:pPr>
              <w:spacing w:before="0" w:after="0" w:line="240" w:lineRule="auto"/>
              <w:jc w:val="center"/>
              <w:rPr>
                <w:sz w:val="20"/>
                <w:szCs w:val="20"/>
              </w:rPr>
            </w:pPr>
            <w:r w:rsidRPr="0044420D">
              <w:rPr>
                <w:sz w:val="20"/>
                <w:szCs w:val="20"/>
              </w:rPr>
              <w:t>100</w:t>
            </w:r>
          </w:p>
        </w:tc>
        <w:tc>
          <w:tcPr>
            <w:tcW w:w="828" w:type="dxa"/>
            <w:vAlign w:val="center"/>
          </w:tcPr>
          <w:p w14:paraId="4F1E3505" w14:textId="77777777" w:rsidR="00C2707D" w:rsidRPr="0044420D" w:rsidRDefault="00C2707D" w:rsidP="00607BB2">
            <w:pPr>
              <w:spacing w:before="0" w:after="0" w:line="240" w:lineRule="auto"/>
              <w:jc w:val="center"/>
              <w:rPr>
                <w:sz w:val="20"/>
                <w:szCs w:val="20"/>
              </w:rPr>
            </w:pPr>
            <w:r w:rsidRPr="0044420D">
              <w:rPr>
                <w:sz w:val="20"/>
                <w:szCs w:val="20"/>
              </w:rPr>
              <w:t>50</w:t>
            </w:r>
          </w:p>
        </w:tc>
        <w:tc>
          <w:tcPr>
            <w:tcW w:w="726" w:type="dxa"/>
            <w:vAlign w:val="center"/>
          </w:tcPr>
          <w:p w14:paraId="54E4E525" w14:textId="77777777" w:rsidR="00C2707D" w:rsidRPr="0044420D" w:rsidRDefault="00C2707D" w:rsidP="00607BB2">
            <w:pPr>
              <w:spacing w:before="0" w:after="0" w:line="240" w:lineRule="auto"/>
              <w:jc w:val="center"/>
              <w:rPr>
                <w:sz w:val="20"/>
                <w:szCs w:val="20"/>
              </w:rPr>
            </w:pPr>
            <w:r w:rsidRPr="0044420D">
              <w:rPr>
                <w:sz w:val="20"/>
                <w:szCs w:val="20"/>
              </w:rPr>
              <w:t>25</w:t>
            </w:r>
          </w:p>
        </w:tc>
        <w:tc>
          <w:tcPr>
            <w:tcW w:w="730" w:type="dxa"/>
            <w:vAlign w:val="center"/>
          </w:tcPr>
          <w:p w14:paraId="6C379E98" w14:textId="77777777" w:rsidR="00C2707D" w:rsidRPr="0044420D" w:rsidRDefault="00C2707D" w:rsidP="00607BB2">
            <w:pPr>
              <w:spacing w:before="0" w:after="0" w:line="240" w:lineRule="auto"/>
              <w:jc w:val="center"/>
              <w:rPr>
                <w:sz w:val="20"/>
                <w:szCs w:val="20"/>
              </w:rPr>
            </w:pPr>
            <w:r w:rsidRPr="0044420D">
              <w:rPr>
                <w:sz w:val="20"/>
                <w:szCs w:val="20"/>
              </w:rPr>
              <w:t>10</w:t>
            </w:r>
          </w:p>
        </w:tc>
        <w:tc>
          <w:tcPr>
            <w:tcW w:w="726" w:type="dxa"/>
            <w:vAlign w:val="center"/>
          </w:tcPr>
          <w:p w14:paraId="2CCC2B79" w14:textId="77777777" w:rsidR="00C2707D" w:rsidRPr="0044420D" w:rsidRDefault="00C2707D" w:rsidP="00607BB2">
            <w:pPr>
              <w:spacing w:before="0" w:after="0" w:line="240" w:lineRule="auto"/>
              <w:jc w:val="center"/>
              <w:rPr>
                <w:sz w:val="20"/>
                <w:szCs w:val="20"/>
              </w:rPr>
            </w:pPr>
            <w:r w:rsidRPr="0044420D">
              <w:rPr>
                <w:sz w:val="20"/>
                <w:szCs w:val="20"/>
              </w:rPr>
              <w:t>5</w:t>
            </w:r>
          </w:p>
        </w:tc>
        <w:tc>
          <w:tcPr>
            <w:tcW w:w="730" w:type="dxa"/>
            <w:vAlign w:val="center"/>
          </w:tcPr>
          <w:p w14:paraId="2FAC9D58" w14:textId="77777777" w:rsidR="00C2707D" w:rsidRPr="0044420D" w:rsidRDefault="00C2707D" w:rsidP="00607BB2">
            <w:pPr>
              <w:spacing w:before="0" w:after="0" w:line="240" w:lineRule="auto"/>
              <w:jc w:val="center"/>
              <w:rPr>
                <w:sz w:val="20"/>
                <w:szCs w:val="20"/>
              </w:rPr>
            </w:pPr>
            <w:r w:rsidRPr="0044420D">
              <w:rPr>
                <w:sz w:val="20"/>
                <w:szCs w:val="20"/>
              </w:rPr>
              <w:t>2</w:t>
            </w:r>
          </w:p>
        </w:tc>
        <w:tc>
          <w:tcPr>
            <w:tcW w:w="724" w:type="dxa"/>
            <w:vAlign w:val="center"/>
          </w:tcPr>
          <w:p w14:paraId="0C1D1163" w14:textId="77777777" w:rsidR="00C2707D" w:rsidRPr="0044420D" w:rsidRDefault="00C2707D" w:rsidP="00607BB2">
            <w:pPr>
              <w:spacing w:before="0" w:after="0" w:line="240" w:lineRule="auto"/>
              <w:jc w:val="center"/>
              <w:rPr>
                <w:sz w:val="20"/>
                <w:szCs w:val="20"/>
              </w:rPr>
            </w:pPr>
            <w:r w:rsidRPr="0044420D">
              <w:rPr>
                <w:sz w:val="20"/>
                <w:szCs w:val="20"/>
              </w:rPr>
              <w:t>1</w:t>
            </w:r>
          </w:p>
        </w:tc>
        <w:tc>
          <w:tcPr>
            <w:tcW w:w="828" w:type="dxa"/>
            <w:vAlign w:val="center"/>
          </w:tcPr>
          <w:p w14:paraId="5230C354" w14:textId="77777777" w:rsidR="00C2707D" w:rsidRPr="0044420D" w:rsidRDefault="00C2707D" w:rsidP="00607BB2">
            <w:pPr>
              <w:spacing w:before="0" w:after="0" w:line="240" w:lineRule="auto"/>
              <w:jc w:val="center"/>
              <w:rPr>
                <w:sz w:val="20"/>
                <w:szCs w:val="20"/>
              </w:rPr>
            </w:pPr>
            <w:r w:rsidRPr="0044420D">
              <w:rPr>
                <w:sz w:val="20"/>
                <w:szCs w:val="20"/>
              </w:rPr>
              <w:t>0.5</w:t>
            </w:r>
          </w:p>
        </w:tc>
        <w:tc>
          <w:tcPr>
            <w:tcW w:w="730" w:type="dxa"/>
            <w:vAlign w:val="center"/>
          </w:tcPr>
          <w:p w14:paraId="33C2487B" w14:textId="77777777" w:rsidR="00C2707D" w:rsidRPr="0044420D" w:rsidRDefault="00C2707D" w:rsidP="00607BB2">
            <w:pPr>
              <w:spacing w:before="0" w:after="0" w:line="240" w:lineRule="auto"/>
              <w:jc w:val="center"/>
              <w:rPr>
                <w:sz w:val="20"/>
                <w:szCs w:val="20"/>
              </w:rPr>
            </w:pPr>
            <w:r w:rsidRPr="0044420D">
              <w:rPr>
                <w:sz w:val="20"/>
                <w:szCs w:val="20"/>
              </w:rPr>
              <w:t>0.3</w:t>
            </w:r>
          </w:p>
        </w:tc>
        <w:tc>
          <w:tcPr>
            <w:tcW w:w="730" w:type="dxa"/>
            <w:vAlign w:val="center"/>
          </w:tcPr>
          <w:p w14:paraId="3F635DCA" w14:textId="77777777" w:rsidR="00C2707D" w:rsidRPr="0044420D" w:rsidRDefault="00C2707D" w:rsidP="00607BB2">
            <w:pPr>
              <w:spacing w:before="0" w:after="0" w:line="240" w:lineRule="auto"/>
              <w:jc w:val="center"/>
              <w:rPr>
                <w:sz w:val="20"/>
                <w:szCs w:val="20"/>
              </w:rPr>
            </w:pPr>
            <w:r w:rsidRPr="0044420D">
              <w:rPr>
                <w:sz w:val="20"/>
                <w:szCs w:val="20"/>
              </w:rPr>
              <w:t>0.25</w:t>
            </w:r>
          </w:p>
        </w:tc>
        <w:tc>
          <w:tcPr>
            <w:tcW w:w="721" w:type="dxa"/>
            <w:vAlign w:val="center"/>
          </w:tcPr>
          <w:p w14:paraId="6211F6AE" w14:textId="77777777" w:rsidR="00C2707D" w:rsidRPr="0044420D" w:rsidRDefault="00C2707D" w:rsidP="00607BB2">
            <w:pPr>
              <w:spacing w:before="0" w:after="0" w:line="240" w:lineRule="auto"/>
              <w:jc w:val="center"/>
              <w:rPr>
                <w:sz w:val="20"/>
                <w:szCs w:val="20"/>
              </w:rPr>
            </w:pPr>
            <w:r w:rsidRPr="0044420D">
              <w:rPr>
                <w:sz w:val="20"/>
                <w:szCs w:val="20"/>
              </w:rPr>
              <w:t>0.2</w:t>
            </w:r>
          </w:p>
        </w:tc>
        <w:tc>
          <w:tcPr>
            <w:tcW w:w="721" w:type="dxa"/>
            <w:vAlign w:val="center"/>
          </w:tcPr>
          <w:p w14:paraId="66316B6B" w14:textId="77777777" w:rsidR="00C2707D" w:rsidRPr="0044420D" w:rsidRDefault="00C2707D" w:rsidP="00607BB2">
            <w:pPr>
              <w:spacing w:before="0" w:after="0" w:line="240" w:lineRule="auto"/>
              <w:jc w:val="center"/>
              <w:rPr>
                <w:sz w:val="20"/>
                <w:szCs w:val="20"/>
              </w:rPr>
            </w:pPr>
            <w:r w:rsidRPr="0044420D">
              <w:rPr>
                <w:sz w:val="20"/>
                <w:szCs w:val="20"/>
              </w:rPr>
              <w:t>0.15</w:t>
            </w:r>
          </w:p>
        </w:tc>
        <w:tc>
          <w:tcPr>
            <w:tcW w:w="716" w:type="dxa"/>
            <w:vAlign w:val="center"/>
          </w:tcPr>
          <w:p w14:paraId="10F2CB87" w14:textId="77777777" w:rsidR="00C2707D" w:rsidRPr="0044420D" w:rsidRDefault="00C2707D" w:rsidP="00607BB2">
            <w:pPr>
              <w:spacing w:before="0" w:after="0" w:line="240" w:lineRule="auto"/>
              <w:jc w:val="center"/>
              <w:rPr>
                <w:sz w:val="20"/>
                <w:szCs w:val="20"/>
              </w:rPr>
            </w:pPr>
            <w:r w:rsidRPr="0044420D">
              <w:rPr>
                <w:sz w:val="20"/>
                <w:szCs w:val="20"/>
              </w:rPr>
              <w:t>0.1</w:t>
            </w:r>
          </w:p>
        </w:tc>
        <w:tc>
          <w:tcPr>
            <w:tcW w:w="721" w:type="dxa"/>
            <w:vAlign w:val="center"/>
          </w:tcPr>
          <w:p w14:paraId="4D76C3D9" w14:textId="77777777" w:rsidR="00C2707D" w:rsidRPr="0044420D" w:rsidRDefault="00C2707D" w:rsidP="00607BB2">
            <w:pPr>
              <w:spacing w:before="0" w:after="0" w:line="240" w:lineRule="auto"/>
              <w:jc w:val="center"/>
              <w:rPr>
                <w:sz w:val="20"/>
                <w:szCs w:val="20"/>
              </w:rPr>
            </w:pPr>
            <w:r w:rsidRPr="0044420D">
              <w:rPr>
                <w:sz w:val="20"/>
                <w:szCs w:val="20"/>
              </w:rPr>
              <w:t>0.05</w:t>
            </w:r>
          </w:p>
        </w:tc>
      </w:tr>
      <w:tr w:rsidR="00C2707D" w14:paraId="4702B83D" w14:textId="77777777" w:rsidTr="00607BB2">
        <w:trPr>
          <w:trHeight w:val="794"/>
        </w:trPr>
        <w:tc>
          <w:tcPr>
            <w:tcW w:w="406" w:type="dxa"/>
            <w:vAlign w:val="center"/>
          </w:tcPr>
          <w:p w14:paraId="33503EB8" w14:textId="77777777" w:rsidR="00C2707D" w:rsidRPr="0044420D" w:rsidRDefault="00C2707D" w:rsidP="00607BB2">
            <w:pPr>
              <w:spacing w:before="0" w:after="0" w:line="240" w:lineRule="auto"/>
              <w:jc w:val="center"/>
              <w:rPr>
                <w:b/>
                <w:bCs/>
                <w:sz w:val="20"/>
                <w:szCs w:val="20"/>
              </w:rPr>
            </w:pPr>
            <w:r w:rsidRPr="0044420D">
              <w:rPr>
                <w:b/>
                <w:bCs/>
                <w:sz w:val="20"/>
                <w:szCs w:val="20"/>
              </w:rPr>
              <w:t>d</w:t>
            </w:r>
          </w:p>
        </w:tc>
        <w:tc>
          <w:tcPr>
            <w:tcW w:w="3270" w:type="dxa"/>
            <w:vAlign w:val="center"/>
          </w:tcPr>
          <w:p w14:paraId="2882E3A0" w14:textId="77777777" w:rsidR="00C2707D" w:rsidRPr="0044420D" w:rsidRDefault="00C2707D" w:rsidP="00607BB2">
            <w:pPr>
              <w:spacing w:before="0" w:after="0" w:line="240" w:lineRule="auto"/>
              <w:jc w:val="center"/>
              <w:rPr>
                <w:sz w:val="20"/>
                <w:szCs w:val="20"/>
              </w:rPr>
            </w:pPr>
            <w:r w:rsidRPr="0044420D">
              <w:rPr>
                <w:b/>
                <w:bCs/>
                <w:sz w:val="20"/>
                <w:szCs w:val="20"/>
              </w:rPr>
              <w:t xml:space="preserve">Depth </w:t>
            </w:r>
            <w:hyperlink w:anchor="Total_Vertical_Uncertainty" w:history="1">
              <w:r w:rsidRPr="0044420D">
                <w:rPr>
                  <w:rStyle w:val="Hyperlink"/>
                  <w:sz w:val="20"/>
                  <w:szCs w:val="20"/>
                </w:rPr>
                <w:t>TVU</w:t>
              </w:r>
            </w:hyperlink>
            <w:r w:rsidRPr="0044420D">
              <w:rPr>
                <w:sz w:val="20"/>
                <w:szCs w:val="20"/>
              </w:rPr>
              <w:t xml:space="preserve"> "b"</w:t>
            </w:r>
          </w:p>
          <w:p w14:paraId="40632F3E" w14:textId="77777777" w:rsidR="00C2707D" w:rsidRPr="0044420D" w:rsidRDefault="00C2707D" w:rsidP="00607BB2">
            <w:pPr>
              <w:spacing w:before="0" w:after="0" w:line="240" w:lineRule="auto"/>
              <w:jc w:val="center"/>
              <w:rPr>
                <w:sz w:val="20"/>
                <w:szCs w:val="20"/>
              </w:rPr>
            </w:pPr>
            <w:hyperlink w:anchor="Note_1" w:history="1">
              <w:r w:rsidRPr="00616EBA">
                <w:rPr>
                  <w:rStyle w:val="Hyperlink"/>
                  <w:sz w:val="20"/>
                  <w:szCs w:val="20"/>
                </w:rPr>
                <w:t>Note 1</w:t>
              </w:r>
            </w:hyperlink>
          </w:p>
        </w:tc>
        <w:tc>
          <w:tcPr>
            <w:tcW w:w="721" w:type="dxa"/>
            <w:vAlign w:val="center"/>
          </w:tcPr>
          <w:p w14:paraId="38182741" w14:textId="77777777" w:rsidR="00C2707D" w:rsidRPr="0044420D" w:rsidRDefault="00C2707D" w:rsidP="00607BB2">
            <w:pPr>
              <w:spacing w:before="0" w:after="0" w:line="240" w:lineRule="auto"/>
              <w:jc w:val="center"/>
              <w:rPr>
                <w:sz w:val="20"/>
                <w:szCs w:val="20"/>
              </w:rPr>
            </w:pPr>
            <w:r w:rsidRPr="0044420D">
              <w:rPr>
                <w:sz w:val="20"/>
                <w:szCs w:val="20"/>
              </w:rPr>
              <w:t>0.20</w:t>
            </w:r>
          </w:p>
        </w:tc>
        <w:tc>
          <w:tcPr>
            <w:tcW w:w="828" w:type="dxa"/>
            <w:vAlign w:val="center"/>
          </w:tcPr>
          <w:p w14:paraId="11A6B844" w14:textId="77777777" w:rsidR="00C2707D" w:rsidRPr="0044420D" w:rsidRDefault="00C2707D" w:rsidP="00607BB2">
            <w:pPr>
              <w:spacing w:before="0" w:after="0" w:line="240" w:lineRule="auto"/>
              <w:jc w:val="center"/>
              <w:rPr>
                <w:sz w:val="20"/>
                <w:szCs w:val="20"/>
              </w:rPr>
            </w:pPr>
            <w:r w:rsidRPr="0044420D">
              <w:rPr>
                <w:sz w:val="20"/>
                <w:szCs w:val="20"/>
              </w:rPr>
              <w:t>0.10</w:t>
            </w:r>
          </w:p>
        </w:tc>
        <w:tc>
          <w:tcPr>
            <w:tcW w:w="726" w:type="dxa"/>
            <w:vAlign w:val="center"/>
          </w:tcPr>
          <w:p w14:paraId="43F7BF67" w14:textId="77777777" w:rsidR="00C2707D" w:rsidRPr="0044420D" w:rsidRDefault="00C2707D" w:rsidP="00607BB2">
            <w:pPr>
              <w:spacing w:before="0" w:after="0" w:line="240" w:lineRule="auto"/>
              <w:jc w:val="center"/>
              <w:rPr>
                <w:sz w:val="20"/>
                <w:szCs w:val="20"/>
              </w:rPr>
            </w:pPr>
            <w:r w:rsidRPr="0044420D">
              <w:rPr>
                <w:sz w:val="20"/>
                <w:szCs w:val="20"/>
              </w:rPr>
              <w:t>0.05</w:t>
            </w:r>
          </w:p>
        </w:tc>
        <w:tc>
          <w:tcPr>
            <w:tcW w:w="730" w:type="dxa"/>
            <w:vAlign w:val="center"/>
          </w:tcPr>
          <w:p w14:paraId="12769CD3" w14:textId="77777777" w:rsidR="00C2707D" w:rsidRPr="0044420D" w:rsidRDefault="00C2707D" w:rsidP="00607BB2">
            <w:pPr>
              <w:spacing w:before="0" w:after="0" w:line="240" w:lineRule="auto"/>
              <w:jc w:val="center"/>
              <w:rPr>
                <w:sz w:val="20"/>
                <w:szCs w:val="20"/>
              </w:rPr>
            </w:pPr>
            <w:r w:rsidRPr="0044420D">
              <w:rPr>
                <w:sz w:val="20"/>
                <w:szCs w:val="20"/>
              </w:rPr>
              <w:t>0.023</w:t>
            </w:r>
          </w:p>
        </w:tc>
        <w:tc>
          <w:tcPr>
            <w:tcW w:w="726" w:type="dxa"/>
            <w:vAlign w:val="center"/>
          </w:tcPr>
          <w:p w14:paraId="6B6B0C4A" w14:textId="77777777" w:rsidR="00C2707D" w:rsidRPr="0044420D" w:rsidRDefault="00C2707D" w:rsidP="00607BB2">
            <w:pPr>
              <w:spacing w:before="0" w:after="0" w:line="240" w:lineRule="auto"/>
              <w:jc w:val="center"/>
              <w:rPr>
                <w:sz w:val="20"/>
                <w:szCs w:val="20"/>
              </w:rPr>
            </w:pPr>
            <w:r w:rsidRPr="0044420D">
              <w:rPr>
                <w:sz w:val="20"/>
                <w:szCs w:val="20"/>
              </w:rPr>
              <w:t>0.02</w:t>
            </w:r>
          </w:p>
        </w:tc>
        <w:tc>
          <w:tcPr>
            <w:tcW w:w="730" w:type="dxa"/>
            <w:vAlign w:val="center"/>
          </w:tcPr>
          <w:p w14:paraId="04C35139" w14:textId="77777777" w:rsidR="00C2707D" w:rsidRPr="0044420D" w:rsidRDefault="00C2707D" w:rsidP="00607BB2">
            <w:pPr>
              <w:spacing w:before="0" w:after="0" w:line="240" w:lineRule="auto"/>
              <w:jc w:val="center"/>
              <w:rPr>
                <w:sz w:val="20"/>
                <w:szCs w:val="20"/>
              </w:rPr>
            </w:pPr>
            <w:r w:rsidRPr="0044420D">
              <w:rPr>
                <w:sz w:val="20"/>
                <w:szCs w:val="20"/>
              </w:rPr>
              <w:t>0.013</w:t>
            </w:r>
          </w:p>
        </w:tc>
        <w:tc>
          <w:tcPr>
            <w:tcW w:w="724" w:type="dxa"/>
            <w:vAlign w:val="center"/>
          </w:tcPr>
          <w:p w14:paraId="540F9F31" w14:textId="77777777" w:rsidR="00C2707D" w:rsidRPr="0044420D" w:rsidRDefault="00C2707D" w:rsidP="00607BB2">
            <w:pPr>
              <w:spacing w:before="0" w:after="0" w:line="240" w:lineRule="auto"/>
              <w:jc w:val="center"/>
              <w:rPr>
                <w:sz w:val="20"/>
                <w:szCs w:val="20"/>
              </w:rPr>
            </w:pPr>
            <w:r w:rsidRPr="0044420D">
              <w:rPr>
                <w:sz w:val="20"/>
                <w:szCs w:val="20"/>
              </w:rPr>
              <w:t>0.01</w:t>
            </w:r>
          </w:p>
        </w:tc>
        <w:tc>
          <w:tcPr>
            <w:tcW w:w="828" w:type="dxa"/>
            <w:vAlign w:val="center"/>
          </w:tcPr>
          <w:p w14:paraId="765B106F" w14:textId="77777777" w:rsidR="00C2707D" w:rsidRPr="0044420D" w:rsidRDefault="00C2707D" w:rsidP="00607BB2">
            <w:pPr>
              <w:spacing w:before="0" w:after="0" w:line="240" w:lineRule="auto"/>
              <w:jc w:val="center"/>
              <w:rPr>
                <w:sz w:val="20"/>
                <w:szCs w:val="20"/>
              </w:rPr>
            </w:pPr>
            <w:r w:rsidRPr="0044420D">
              <w:rPr>
                <w:sz w:val="20"/>
                <w:szCs w:val="20"/>
              </w:rPr>
              <w:t>0.0075</w:t>
            </w:r>
          </w:p>
        </w:tc>
        <w:tc>
          <w:tcPr>
            <w:tcW w:w="730" w:type="dxa"/>
            <w:vAlign w:val="center"/>
          </w:tcPr>
          <w:p w14:paraId="1E927946" w14:textId="77777777" w:rsidR="00C2707D" w:rsidRPr="0044420D" w:rsidRDefault="00C2707D" w:rsidP="00607BB2">
            <w:pPr>
              <w:spacing w:before="0" w:after="0" w:line="240" w:lineRule="auto"/>
              <w:jc w:val="center"/>
              <w:rPr>
                <w:sz w:val="20"/>
                <w:szCs w:val="20"/>
              </w:rPr>
            </w:pPr>
            <w:r w:rsidRPr="0044420D">
              <w:rPr>
                <w:sz w:val="20"/>
                <w:szCs w:val="20"/>
              </w:rPr>
              <w:t>0.004</w:t>
            </w:r>
          </w:p>
        </w:tc>
        <w:tc>
          <w:tcPr>
            <w:tcW w:w="730" w:type="dxa"/>
            <w:vAlign w:val="center"/>
          </w:tcPr>
          <w:p w14:paraId="74432B26" w14:textId="77777777" w:rsidR="00C2707D" w:rsidRPr="0044420D" w:rsidRDefault="00C2707D" w:rsidP="00607BB2">
            <w:pPr>
              <w:spacing w:before="0" w:after="0" w:line="240" w:lineRule="auto"/>
              <w:jc w:val="center"/>
              <w:rPr>
                <w:sz w:val="20"/>
                <w:szCs w:val="20"/>
              </w:rPr>
            </w:pPr>
            <w:r w:rsidRPr="0044420D">
              <w:rPr>
                <w:sz w:val="20"/>
                <w:szCs w:val="20"/>
              </w:rPr>
              <w:t>0.002</w:t>
            </w:r>
          </w:p>
        </w:tc>
        <w:tc>
          <w:tcPr>
            <w:tcW w:w="721" w:type="dxa"/>
            <w:shd w:val="clear" w:color="auto" w:fill="BFBFBF" w:themeFill="background1" w:themeFillShade="BF"/>
            <w:vAlign w:val="center"/>
          </w:tcPr>
          <w:p w14:paraId="4FDB3DE6" w14:textId="77777777" w:rsidR="00C2707D" w:rsidRPr="0044420D" w:rsidRDefault="00C2707D" w:rsidP="00607BB2">
            <w:pPr>
              <w:spacing w:before="0" w:after="0" w:line="240" w:lineRule="auto"/>
              <w:jc w:val="center"/>
              <w:rPr>
                <w:sz w:val="20"/>
                <w:szCs w:val="20"/>
              </w:rPr>
            </w:pPr>
          </w:p>
        </w:tc>
        <w:tc>
          <w:tcPr>
            <w:tcW w:w="721" w:type="dxa"/>
            <w:shd w:val="clear" w:color="auto" w:fill="BFBFBF" w:themeFill="background1" w:themeFillShade="BF"/>
            <w:vAlign w:val="center"/>
          </w:tcPr>
          <w:p w14:paraId="28E28C61" w14:textId="77777777" w:rsidR="00C2707D" w:rsidRPr="0044420D" w:rsidRDefault="00C2707D" w:rsidP="00607BB2">
            <w:pPr>
              <w:spacing w:before="0" w:after="0" w:line="240" w:lineRule="auto"/>
              <w:jc w:val="center"/>
              <w:rPr>
                <w:sz w:val="20"/>
                <w:szCs w:val="20"/>
              </w:rPr>
            </w:pPr>
          </w:p>
        </w:tc>
        <w:tc>
          <w:tcPr>
            <w:tcW w:w="716" w:type="dxa"/>
            <w:shd w:val="clear" w:color="auto" w:fill="BFBFBF" w:themeFill="background1" w:themeFillShade="BF"/>
            <w:vAlign w:val="center"/>
          </w:tcPr>
          <w:p w14:paraId="16302754" w14:textId="77777777" w:rsidR="00C2707D" w:rsidRPr="0044420D" w:rsidRDefault="00C2707D" w:rsidP="00607BB2">
            <w:pPr>
              <w:spacing w:before="0" w:after="0" w:line="240" w:lineRule="auto"/>
              <w:jc w:val="center"/>
              <w:rPr>
                <w:sz w:val="20"/>
                <w:szCs w:val="20"/>
              </w:rPr>
            </w:pPr>
          </w:p>
        </w:tc>
        <w:tc>
          <w:tcPr>
            <w:tcW w:w="721" w:type="dxa"/>
            <w:shd w:val="clear" w:color="auto" w:fill="BFBFBF" w:themeFill="background1" w:themeFillShade="BF"/>
            <w:vAlign w:val="center"/>
          </w:tcPr>
          <w:p w14:paraId="50617CEF" w14:textId="77777777" w:rsidR="00C2707D" w:rsidRPr="0044420D" w:rsidRDefault="00C2707D" w:rsidP="00607BB2">
            <w:pPr>
              <w:spacing w:before="0" w:after="0" w:line="240" w:lineRule="auto"/>
              <w:jc w:val="center"/>
              <w:rPr>
                <w:sz w:val="20"/>
                <w:szCs w:val="20"/>
              </w:rPr>
            </w:pPr>
          </w:p>
        </w:tc>
      </w:tr>
      <w:tr w:rsidR="00C2707D" w14:paraId="54035AF7" w14:textId="77777777" w:rsidTr="00607BB2">
        <w:trPr>
          <w:trHeight w:val="794"/>
        </w:trPr>
        <w:tc>
          <w:tcPr>
            <w:tcW w:w="406" w:type="dxa"/>
            <w:vAlign w:val="center"/>
          </w:tcPr>
          <w:p w14:paraId="4E62C6B7" w14:textId="77777777" w:rsidR="00C2707D" w:rsidRPr="00616EBA" w:rsidRDefault="00C2707D" w:rsidP="00607BB2">
            <w:pPr>
              <w:spacing w:before="0" w:after="0" w:line="240" w:lineRule="auto"/>
              <w:jc w:val="center"/>
              <w:rPr>
                <w:b/>
                <w:bCs/>
                <w:sz w:val="20"/>
                <w:szCs w:val="20"/>
                <w:highlight w:val="yellow"/>
              </w:rPr>
            </w:pPr>
            <w:r w:rsidRPr="00A16529">
              <w:rPr>
                <w:b/>
                <w:bCs/>
                <w:sz w:val="20"/>
                <w:szCs w:val="20"/>
              </w:rPr>
              <w:t>e</w:t>
            </w:r>
          </w:p>
        </w:tc>
        <w:tc>
          <w:tcPr>
            <w:tcW w:w="3270" w:type="dxa"/>
            <w:vAlign w:val="center"/>
          </w:tcPr>
          <w:p w14:paraId="3E6E2A0E" w14:textId="3E7B5207" w:rsidR="00C2707D" w:rsidRPr="00621872" w:rsidRDefault="00C2707D" w:rsidP="002409EC">
            <w:pPr>
              <w:spacing w:before="0" w:after="0" w:line="240" w:lineRule="auto"/>
              <w:jc w:val="center"/>
              <w:rPr>
                <w:b/>
                <w:bCs/>
                <w:sz w:val="20"/>
                <w:szCs w:val="20"/>
              </w:rPr>
            </w:pPr>
            <w:hyperlink w:anchor="Feature_Detection" w:history="1">
              <w:r w:rsidRPr="00683134">
                <w:rPr>
                  <w:rStyle w:val="Hyperlink"/>
                  <w:b/>
                  <w:bCs/>
                  <w:sz w:val="20"/>
                  <w:szCs w:val="20"/>
                </w:rPr>
                <w:t>Feature Detection</w:t>
              </w:r>
            </w:hyperlink>
            <w:r w:rsidRPr="00621872">
              <w:rPr>
                <w:sz w:val="20"/>
                <w:szCs w:val="20"/>
              </w:rPr>
              <w:t xml:space="preserve"> [m]</w:t>
            </w:r>
          </w:p>
        </w:tc>
        <w:tc>
          <w:tcPr>
            <w:tcW w:w="721" w:type="dxa"/>
            <w:vAlign w:val="center"/>
          </w:tcPr>
          <w:p w14:paraId="2350312E" w14:textId="77777777" w:rsidR="00C2707D" w:rsidRPr="00621872" w:rsidRDefault="00C2707D" w:rsidP="00607BB2">
            <w:pPr>
              <w:spacing w:before="0" w:after="0" w:line="240" w:lineRule="auto"/>
              <w:jc w:val="center"/>
              <w:rPr>
                <w:sz w:val="20"/>
                <w:szCs w:val="20"/>
              </w:rPr>
            </w:pPr>
            <w:r w:rsidRPr="00621872">
              <w:rPr>
                <w:sz w:val="20"/>
                <w:szCs w:val="20"/>
              </w:rPr>
              <w:t>50</w:t>
            </w:r>
          </w:p>
        </w:tc>
        <w:tc>
          <w:tcPr>
            <w:tcW w:w="828" w:type="dxa"/>
            <w:vAlign w:val="center"/>
          </w:tcPr>
          <w:p w14:paraId="567B803C" w14:textId="77777777" w:rsidR="00C2707D" w:rsidRPr="00621872" w:rsidRDefault="00C2707D" w:rsidP="00607BB2">
            <w:pPr>
              <w:spacing w:before="0" w:after="0" w:line="240" w:lineRule="auto"/>
              <w:jc w:val="center"/>
              <w:rPr>
                <w:sz w:val="20"/>
                <w:szCs w:val="20"/>
              </w:rPr>
            </w:pPr>
            <w:r w:rsidRPr="00621872">
              <w:rPr>
                <w:sz w:val="20"/>
                <w:szCs w:val="20"/>
              </w:rPr>
              <w:t>20</w:t>
            </w:r>
          </w:p>
        </w:tc>
        <w:tc>
          <w:tcPr>
            <w:tcW w:w="726" w:type="dxa"/>
            <w:vAlign w:val="center"/>
          </w:tcPr>
          <w:p w14:paraId="5AF3656C" w14:textId="77777777" w:rsidR="00C2707D" w:rsidRPr="00621872" w:rsidRDefault="00C2707D" w:rsidP="00607BB2">
            <w:pPr>
              <w:spacing w:before="0" w:after="0" w:line="240" w:lineRule="auto"/>
              <w:jc w:val="center"/>
              <w:rPr>
                <w:sz w:val="20"/>
                <w:szCs w:val="20"/>
              </w:rPr>
            </w:pPr>
            <w:r w:rsidRPr="00621872">
              <w:rPr>
                <w:sz w:val="20"/>
                <w:szCs w:val="20"/>
              </w:rPr>
              <w:t>10</w:t>
            </w:r>
          </w:p>
        </w:tc>
        <w:tc>
          <w:tcPr>
            <w:tcW w:w="730" w:type="dxa"/>
            <w:vAlign w:val="center"/>
          </w:tcPr>
          <w:p w14:paraId="4686C217" w14:textId="77777777" w:rsidR="00C2707D" w:rsidRPr="00621872" w:rsidRDefault="00C2707D" w:rsidP="00607BB2">
            <w:pPr>
              <w:spacing w:before="0" w:after="0" w:line="240" w:lineRule="auto"/>
              <w:jc w:val="center"/>
              <w:rPr>
                <w:sz w:val="20"/>
                <w:szCs w:val="20"/>
              </w:rPr>
            </w:pPr>
            <w:r w:rsidRPr="00621872">
              <w:rPr>
                <w:sz w:val="20"/>
                <w:szCs w:val="20"/>
              </w:rPr>
              <w:t>5</w:t>
            </w:r>
          </w:p>
        </w:tc>
        <w:tc>
          <w:tcPr>
            <w:tcW w:w="726" w:type="dxa"/>
            <w:vAlign w:val="center"/>
          </w:tcPr>
          <w:p w14:paraId="3AD0CEBD" w14:textId="77777777" w:rsidR="00C2707D" w:rsidRPr="00621872" w:rsidRDefault="00C2707D" w:rsidP="00607BB2">
            <w:pPr>
              <w:spacing w:before="0" w:after="0" w:line="240" w:lineRule="auto"/>
              <w:jc w:val="center"/>
              <w:rPr>
                <w:sz w:val="20"/>
                <w:szCs w:val="20"/>
              </w:rPr>
            </w:pPr>
            <w:r w:rsidRPr="00621872">
              <w:rPr>
                <w:sz w:val="20"/>
                <w:szCs w:val="20"/>
              </w:rPr>
              <w:t>2</w:t>
            </w:r>
          </w:p>
        </w:tc>
        <w:tc>
          <w:tcPr>
            <w:tcW w:w="730" w:type="dxa"/>
            <w:vAlign w:val="center"/>
          </w:tcPr>
          <w:p w14:paraId="7797EF17" w14:textId="77777777" w:rsidR="00C2707D" w:rsidRPr="00621872" w:rsidRDefault="00C2707D" w:rsidP="00607BB2">
            <w:pPr>
              <w:spacing w:before="0" w:after="0" w:line="240" w:lineRule="auto"/>
              <w:jc w:val="center"/>
              <w:rPr>
                <w:sz w:val="20"/>
                <w:szCs w:val="20"/>
              </w:rPr>
            </w:pPr>
            <w:r w:rsidRPr="00621872">
              <w:rPr>
                <w:sz w:val="20"/>
                <w:szCs w:val="20"/>
              </w:rPr>
              <w:t>1</w:t>
            </w:r>
          </w:p>
        </w:tc>
        <w:tc>
          <w:tcPr>
            <w:tcW w:w="724" w:type="dxa"/>
            <w:vAlign w:val="center"/>
          </w:tcPr>
          <w:p w14:paraId="1ABC3BAB" w14:textId="77777777" w:rsidR="00C2707D" w:rsidRPr="00621872" w:rsidRDefault="00C2707D" w:rsidP="00607BB2">
            <w:pPr>
              <w:spacing w:before="0" w:after="0" w:line="240" w:lineRule="auto"/>
              <w:jc w:val="center"/>
              <w:rPr>
                <w:sz w:val="20"/>
                <w:szCs w:val="20"/>
              </w:rPr>
            </w:pPr>
            <w:r w:rsidRPr="00621872">
              <w:rPr>
                <w:sz w:val="20"/>
                <w:szCs w:val="20"/>
              </w:rPr>
              <w:t>0.75</w:t>
            </w:r>
          </w:p>
        </w:tc>
        <w:tc>
          <w:tcPr>
            <w:tcW w:w="828" w:type="dxa"/>
            <w:vAlign w:val="center"/>
          </w:tcPr>
          <w:p w14:paraId="4249E1C4" w14:textId="77777777" w:rsidR="00C2707D" w:rsidRPr="00621872" w:rsidRDefault="00C2707D" w:rsidP="00607BB2">
            <w:pPr>
              <w:spacing w:before="0" w:after="0" w:line="240" w:lineRule="auto"/>
              <w:jc w:val="center"/>
              <w:rPr>
                <w:sz w:val="20"/>
                <w:szCs w:val="20"/>
              </w:rPr>
            </w:pPr>
            <w:r w:rsidRPr="00621872">
              <w:rPr>
                <w:sz w:val="20"/>
                <w:szCs w:val="20"/>
              </w:rPr>
              <w:t>0.7</w:t>
            </w:r>
          </w:p>
        </w:tc>
        <w:tc>
          <w:tcPr>
            <w:tcW w:w="730" w:type="dxa"/>
            <w:vAlign w:val="center"/>
          </w:tcPr>
          <w:p w14:paraId="27670375" w14:textId="77777777" w:rsidR="00C2707D" w:rsidRPr="00621872" w:rsidRDefault="00C2707D" w:rsidP="00607BB2">
            <w:pPr>
              <w:spacing w:before="0" w:after="0" w:line="240" w:lineRule="auto"/>
              <w:jc w:val="center"/>
              <w:rPr>
                <w:sz w:val="20"/>
                <w:szCs w:val="20"/>
              </w:rPr>
            </w:pPr>
            <w:r w:rsidRPr="00621872">
              <w:rPr>
                <w:sz w:val="20"/>
                <w:szCs w:val="20"/>
              </w:rPr>
              <w:t>0.5</w:t>
            </w:r>
          </w:p>
        </w:tc>
        <w:tc>
          <w:tcPr>
            <w:tcW w:w="730" w:type="dxa"/>
            <w:vAlign w:val="center"/>
          </w:tcPr>
          <w:p w14:paraId="35FC5E85" w14:textId="77777777" w:rsidR="00C2707D" w:rsidRPr="00621872" w:rsidRDefault="00C2707D" w:rsidP="00607BB2">
            <w:pPr>
              <w:spacing w:before="0" w:after="0" w:line="240" w:lineRule="auto"/>
              <w:jc w:val="center"/>
              <w:rPr>
                <w:sz w:val="20"/>
                <w:szCs w:val="20"/>
              </w:rPr>
            </w:pPr>
            <w:r w:rsidRPr="00621872">
              <w:rPr>
                <w:sz w:val="20"/>
                <w:szCs w:val="20"/>
              </w:rPr>
              <w:t>0.3</w:t>
            </w:r>
          </w:p>
        </w:tc>
        <w:tc>
          <w:tcPr>
            <w:tcW w:w="721" w:type="dxa"/>
            <w:vAlign w:val="center"/>
          </w:tcPr>
          <w:p w14:paraId="2DC2E4F1" w14:textId="77777777" w:rsidR="00C2707D" w:rsidRPr="00621872" w:rsidRDefault="00C2707D" w:rsidP="00607BB2">
            <w:pPr>
              <w:spacing w:before="0" w:after="0" w:line="240" w:lineRule="auto"/>
              <w:jc w:val="center"/>
              <w:rPr>
                <w:sz w:val="20"/>
                <w:szCs w:val="20"/>
              </w:rPr>
            </w:pPr>
            <w:r w:rsidRPr="00621872">
              <w:rPr>
                <w:sz w:val="20"/>
                <w:szCs w:val="20"/>
              </w:rPr>
              <w:t>0.25</w:t>
            </w:r>
          </w:p>
        </w:tc>
        <w:tc>
          <w:tcPr>
            <w:tcW w:w="721" w:type="dxa"/>
            <w:vAlign w:val="center"/>
          </w:tcPr>
          <w:p w14:paraId="28D5B61D" w14:textId="77777777" w:rsidR="00C2707D" w:rsidRPr="00621872" w:rsidRDefault="00C2707D" w:rsidP="00607BB2">
            <w:pPr>
              <w:spacing w:before="0" w:after="0" w:line="240" w:lineRule="auto"/>
              <w:jc w:val="center"/>
              <w:rPr>
                <w:sz w:val="20"/>
                <w:szCs w:val="20"/>
              </w:rPr>
            </w:pPr>
            <w:r w:rsidRPr="00621872">
              <w:rPr>
                <w:sz w:val="20"/>
                <w:szCs w:val="20"/>
              </w:rPr>
              <w:t>0.2</w:t>
            </w:r>
          </w:p>
        </w:tc>
        <w:tc>
          <w:tcPr>
            <w:tcW w:w="716" w:type="dxa"/>
            <w:vAlign w:val="center"/>
          </w:tcPr>
          <w:p w14:paraId="29B831BB" w14:textId="77777777" w:rsidR="00C2707D" w:rsidRPr="00621872" w:rsidRDefault="00C2707D" w:rsidP="00607BB2">
            <w:pPr>
              <w:spacing w:before="0" w:after="0" w:line="240" w:lineRule="auto"/>
              <w:jc w:val="center"/>
              <w:rPr>
                <w:sz w:val="20"/>
                <w:szCs w:val="20"/>
              </w:rPr>
            </w:pPr>
            <w:r w:rsidRPr="00621872">
              <w:rPr>
                <w:sz w:val="20"/>
                <w:szCs w:val="20"/>
              </w:rPr>
              <w:t>0.1</w:t>
            </w:r>
          </w:p>
        </w:tc>
        <w:tc>
          <w:tcPr>
            <w:tcW w:w="721" w:type="dxa"/>
            <w:vAlign w:val="center"/>
          </w:tcPr>
          <w:p w14:paraId="1A589972" w14:textId="77777777" w:rsidR="00C2707D" w:rsidRPr="00621872" w:rsidRDefault="00C2707D" w:rsidP="00607BB2">
            <w:pPr>
              <w:spacing w:before="0" w:after="0" w:line="240" w:lineRule="auto"/>
              <w:jc w:val="center"/>
              <w:rPr>
                <w:sz w:val="20"/>
                <w:szCs w:val="20"/>
              </w:rPr>
            </w:pPr>
            <w:r w:rsidRPr="00621872">
              <w:rPr>
                <w:sz w:val="20"/>
                <w:szCs w:val="20"/>
              </w:rPr>
              <w:t>0.05</w:t>
            </w:r>
          </w:p>
        </w:tc>
      </w:tr>
      <w:tr w:rsidR="00C2707D" w14:paraId="21E5E108" w14:textId="77777777" w:rsidTr="00607BB2">
        <w:trPr>
          <w:trHeight w:val="794"/>
        </w:trPr>
        <w:tc>
          <w:tcPr>
            <w:tcW w:w="406" w:type="dxa"/>
            <w:vAlign w:val="center"/>
          </w:tcPr>
          <w:p w14:paraId="1FC5AA8C" w14:textId="77777777" w:rsidR="00C2707D" w:rsidRPr="00616EBA" w:rsidRDefault="00C2707D" w:rsidP="00607BB2">
            <w:pPr>
              <w:spacing w:before="0" w:after="0" w:line="240" w:lineRule="auto"/>
              <w:jc w:val="center"/>
              <w:rPr>
                <w:b/>
                <w:bCs/>
                <w:sz w:val="20"/>
                <w:szCs w:val="20"/>
                <w:highlight w:val="yellow"/>
              </w:rPr>
            </w:pPr>
            <w:r w:rsidRPr="00A16529">
              <w:rPr>
                <w:b/>
                <w:bCs/>
                <w:sz w:val="20"/>
                <w:szCs w:val="20"/>
              </w:rPr>
              <w:t>f</w:t>
            </w:r>
          </w:p>
        </w:tc>
        <w:tc>
          <w:tcPr>
            <w:tcW w:w="3270" w:type="dxa"/>
            <w:vAlign w:val="center"/>
          </w:tcPr>
          <w:p w14:paraId="2DE3F926" w14:textId="47789379" w:rsidR="00C2707D" w:rsidRPr="009D2819" w:rsidRDefault="00C2707D" w:rsidP="002409EC">
            <w:pPr>
              <w:spacing w:before="0" w:after="0" w:line="240" w:lineRule="auto"/>
              <w:jc w:val="center"/>
              <w:rPr>
                <w:b/>
                <w:bCs/>
                <w:sz w:val="20"/>
                <w:szCs w:val="20"/>
              </w:rPr>
            </w:pPr>
            <w:hyperlink w:anchor="Feature_Detection" w:history="1">
              <w:r w:rsidRPr="00683134">
                <w:rPr>
                  <w:rStyle w:val="Hyperlink"/>
                  <w:b/>
                  <w:bCs/>
                  <w:sz w:val="20"/>
                  <w:szCs w:val="20"/>
                </w:rPr>
                <w:t>Feature Detection</w:t>
              </w:r>
            </w:hyperlink>
            <w:r w:rsidRPr="009D2819">
              <w:rPr>
                <w:sz w:val="20"/>
                <w:szCs w:val="20"/>
              </w:rPr>
              <w:t xml:space="preserve"> [% of Depth]</w:t>
            </w:r>
          </w:p>
        </w:tc>
        <w:tc>
          <w:tcPr>
            <w:tcW w:w="721" w:type="dxa"/>
            <w:vAlign w:val="center"/>
          </w:tcPr>
          <w:p w14:paraId="1DD9E286" w14:textId="77777777" w:rsidR="00C2707D" w:rsidRPr="009D2819" w:rsidRDefault="00C2707D" w:rsidP="00607BB2">
            <w:pPr>
              <w:spacing w:before="0" w:after="0" w:line="240" w:lineRule="auto"/>
              <w:jc w:val="center"/>
              <w:rPr>
                <w:sz w:val="20"/>
                <w:szCs w:val="20"/>
              </w:rPr>
            </w:pPr>
            <w:r w:rsidRPr="009D2819">
              <w:rPr>
                <w:sz w:val="20"/>
                <w:szCs w:val="20"/>
              </w:rPr>
              <w:t>25</w:t>
            </w:r>
          </w:p>
        </w:tc>
        <w:tc>
          <w:tcPr>
            <w:tcW w:w="828" w:type="dxa"/>
            <w:vAlign w:val="center"/>
          </w:tcPr>
          <w:p w14:paraId="4AD3FF9A" w14:textId="77777777" w:rsidR="00C2707D" w:rsidRPr="009D2819" w:rsidRDefault="00C2707D" w:rsidP="00607BB2">
            <w:pPr>
              <w:spacing w:before="0" w:after="0" w:line="240" w:lineRule="auto"/>
              <w:jc w:val="center"/>
              <w:rPr>
                <w:sz w:val="20"/>
                <w:szCs w:val="20"/>
              </w:rPr>
            </w:pPr>
            <w:r w:rsidRPr="009D2819">
              <w:rPr>
                <w:sz w:val="20"/>
                <w:szCs w:val="20"/>
              </w:rPr>
              <w:t>20</w:t>
            </w:r>
          </w:p>
        </w:tc>
        <w:tc>
          <w:tcPr>
            <w:tcW w:w="726" w:type="dxa"/>
            <w:vAlign w:val="center"/>
          </w:tcPr>
          <w:p w14:paraId="42019761" w14:textId="77777777" w:rsidR="00C2707D" w:rsidRPr="009D2819" w:rsidRDefault="00C2707D" w:rsidP="00607BB2">
            <w:pPr>
              <w:spacing w:before="0" w:after="0" w:line="240" w:lineRule="auto"/>
              <w:jc w:val="center"/>
              <w:rPr>
                <w:sz w:val="20"/>
                <w:szCs w:val="20"/>
              </w:rPr>
            </w:pPr>
            <w:r w:rsidRPr="009D2819">
              <w:rPr>
                <w:sz w:val="20"/>
                <w:szCs w:val="20"/>
              </w:rPr>
              <w:t>10</w:t>
            </w:r>
          </w:p>
        </w:tc>
        <w:tc>
          <w:tcPr>
            <w:tcW w:w="730" w:type="dxa"/>
            <w:vAlign w:val="center"/>
          </w:tcPr>
          <w:p w14:paraId="5219354F" w14:textId="77777777" w:rsidR="00C2707D" w:rsidRPr="009D2819" w:rsidRDefault="00C2707D" w:rsidP="00607BB2">
            <w:pPr>
              <w:spacing w:before="0" w:after="0" w:line="240" w:lineRule="auto"/>
              <w:jc w:val="center"/>
              <w:rPr>
                <w:sz w:val="20"/>
                <w:szCs w:val="20"/>
              </w:rPr>
            </w:pPr>
            <w:r w:rsidRPr="009D2819">
              <w:rPr>
                <w:sz w:val="20"/>
                <w:szCs w:val="20"/>
              </w:rPr>
              <w:t>5</w:t>
            </w:r>
          </w:p>
        </w:tc>
        <w:tc>
          <w:tcPr>
            <w:tcW w:w="726" w:type="dxa"/>
            <w:vAlign w:val="center"/>
          </w:tcPr>
          <w:p w14:paraId="2C1F0612" w14:textId="77777777" w:rsidR="00C2707D" w:rsidRPr="009D2819" w:rsidRDefault="00C2707D" w:rsidP="00607BB2">
            <w:pPr>
              <w:spacing w:before="0" w:after="0" w:line="240" w:lineRule="auto"/>
              <w:jc w:val="center"/>
              <w:rPr>
                <w:sz w:val="20"/>
                <w:szCs w:val="20"/>
              </w:rPr>
            </w:pPr>
            <w:r w:rsidRPr="009D2819">
              <w:rPr>
                <w:sz w:val="20"/>
                <w:szCs w:val="20"/>
              </w:rPr>
              <w:t>3</w:t>
            </w:r>
          </w:p>
        </w:tc>
        <w:tc>
          <w:tcPr>
            <w:tcW w:w="730" w:type="dxa"/>
            <w:vAlign w:val="center"/>
          </w:tcPr>
          <w:p w14:paraId="3D38A95F" w14:textId="77777777" w:rsidR="00C2707D" w:rsidRPr="009D2819" w:rsidRDefault="00C2707D" w:rsidP="00607BB2">
            <w:pPr>
              <w:spacing w:before="0" w:after="0" w:line="240" w:lineRule="auto"/>
              <w:jc w:val="center"/>
              <w:rPr>
                <w:sz w:val="20"/>
                <w:szCs w:val="20"/>
              </w:rPr>
            </w:pPr>
            <w:r w:rsidRPr="009D2819">
              <w:rPr>
                <w:sz w:val="20"/>
                <w:szCs w:val="20"/>
              </w:rPr>
              <w:t>2</w:t>
            </w:r>
          </w:p>
        </w:tc>
        <w:tc>
          <w:tcPr>
            <w:tcW w:w="724" w:type="dxa"/>
            <w:vAlign w:val="center"/>
          </w:tcPr>
          <w:p w14:paraId="41C66A44" w14:textId="77777777" w:rsidR="00C2707D" w:rsidRPr="009D2819" w:rsidRDefault="00C2707D" w:rsidP="00607BB2">
            <w:pPr>
              <w:spacing w:before="0" w:after="0" w:line="240" w:lineRule="auto"/>
              <w:jc w:val="center"/>
              <w:rPr>
                <w:sz w:val="20"/>
                <w:szCs w:val="20"/>
              </w:rPr>
            </w:pPr>
            <w:r w:rsidRPr="009D2819">
              <w:rPr>
                <w:sz w:val="20"/>
                <w:szCs w:val="20"/>
              </w:rPr>
              <w:t>1</w:t>
            </w:r>
          </w:p>
        </w:tc>
        <w:tc>
          <w:tcPr>
            <w:tcW w:w="828" w:type="dxa"/>
            <w:vAlign w:val="center"/>
          </w:tcPr>
          <w:p w14:paraId="73E79ADA" w14:textId="77777777" w:rsidR="00C2707D" w:rsidRPr="009D2819" w:rsidRDefault="00C2707D" w:rsidP="00607BB2">
            <w:pPr>
              <w:spacing w:before="0" w:after="0" w:line="240" w:lineRule="auto"/>
              <w:jc w:val="center"/>
              <w:rPr>
                <w:sz w:val="20"/>
                <w:szCs w:val="20"/>
              </w:rPr>
            </w:pPr>
            <w:r w:rsidRPr="009D2819">
              <w:rPr>
                <w:sz w:val="20"/>
                <w:szCs w:val="20"/>
              </w:rPr>
              <w:t>0.5</w:t>
            </w:r>
          </w:p>
        </w:tc>
        <w:tc>
          <w:tcPr>
            <w:tcW w:w="730" w:type="dxa"/>
            <w:vAlign w:val="center"/>
          </w:tcPr>
          <w:p w14:paraId="172C8978" w14:textId="77777777" w:rsidR="00C2707D" w:rsidRPr="009D2819" w:rsidRDefault="00C2707D" w:rsidP="00607BB2">
            <w:pPr>
              <w:spacing w:before="0" w:after="0" w:line="240" w:lineRule="auto"/>
              <w:jc w:val="center"/>
              <w:rPr>
                <w:sz w:val="20"/>
                <w:szCs w:val="20"/>
              </w:rPr>
            </w:pPr>
            <w:r w:rsidRPr="009D2819">
              <w:rPr>
                <w:sz w:val="20"/>
                <w:szCs w:val="20"/>
              </w:rPr>
              <w:t>0.25</w:t>
            </w:r>
          </w:p>
        </w:tc>
        <w:tc>
          <w:tcPr>
            <w:tcW w:w="730" w:type="dxa"/>
            <w:shd w:val="clear" w:color="auto" w:fill="BFBFBF" w:themeFill="background1" w:themeFillShade="BF"/>
            <w:vAlign w:val="center"/>
          </w:tcPr>
          <w:p w14:paraId="22A28634" w14:textId="77777777" w:rsidR="00C2707D" w:rsidRPr="009D2819" w:rsidRDefault="00C2707D" w:rsidP="00607BB2">
            <w:pPr>
              <w:spacing w:before="0" w:after="0" w:line="240" w:lineRule="auto"/>
              <w:jc w:val="center"/>
              <w:rPr>
                <w:sz w:val="20"/>
                <w:szCs w:val="20"/>
              </w:rPr>
            </w:pPr>
          </w:p>
        </w:tc>
        <w:tc>
          <w:tcPr>
            <w:tcW w:w="721" w:type="dxa"/>
            <w:shd w:val="clear" w:color="auto" w:fill="BFBFBF" w:themeFill="background1" w:themeFillShade="BF"/>
            <w:vAlign w:val="center"/>
          </w:tcPr>
          <w:p w14:paraId="500348EA" w14:textId="77777777" w:rsidR="00C2707D" w:rsidRPr="009D2819" w:rsidRDefault="00C2707D" w:rsidP="00607BB2">
            <w:pPr>
              <w:spacing w:before="0" w:after="0" w:line="240" w:lineRule="auto"/>
              <w:jc w:val="center"/>
              <w:rPr>
                <w:sz w:val="20"/>
                <w:szCs w:val="20"/>
              </w:rPr>
            </w:pPr>
          </w:p>
        </w:tc>
        <w:tc>
          <w:tcPr>
            <w:tcW w:w="721" w:type="dxa"/>
            <w:shd w:val="clear" w:color="auto" w:fill="BFBFBF" w:themeFill="background1" w:themeFillShade="BF"/>
            <w:vAlign w:val="center"/>
          </w:tcPr>
          <w:p w14:paraId="2911128D" w14:textId="77777777" w:rsidR="00C2707D" w:rsidRPr="009D2819" w:rsidRDefault="00C2707D" w:rsidP="00607BB2">
            <w:pPr>
              <w:spacing w:before="0" w:after="0" w:line="240" w:lineRule="auto"/>
              <w:jc w:val="center"/>
              <w:rPr>
                <w:sz w:val="20"/>
                <w:szCs w:val="20"/>
              </w:rPr>
            </w:pPr>
          </w:p>
        </w:tc>
        <w:tc>
          <w:tcPr>
            <w:tcW w:w="716" w:type="dxa"/>
            <w:shd w:val="clear" w:color="auto" w:fill="BFBFBF" w:themeFill="background1" w:themeFillShade="BF"/>
            <w:vAlign w:val="center"/>
          </w:tcPr>
          <w:p w14:paraId="0F016106" w14:textId="77777777" w:rsidR="00C2707D" w:rsidRPr="009D2819" w:rsidRDefault="00C2707D" w:rsidP="00607BB2">
            <w:pPr>
              <w:spacing w:before="0" w:after="0" w:line="240" w:lineRule="auto"/>
              <w:jc w:val="center"/>
              <w:rPr>
                <w:sz w:val="20"/>
                <w:szCs w:val="20"/>
              </w:rPr>
            </w:pPr>
          </w:p>
        </w:tc>
        <w:tc>
          <w:tcPr>
            <w:tcW w:w="721" w:type="dxa"/>
            <w:shd w:val="clear" w:color="auto" w:fill="BFBFBF" w:themeFill="background1" w:themeFillShade="BF"/>
            <w:vAlign w:val="center"/>
          </w:tcPr>
          <w:p w14:paraId="42F3E6B1" w14:textId="77777777" w:rsidR="00C2707D" w:rsidRPr="009D2819" w:rsidRDefault="00C2707D" w:rsidP="00607BB2">
            <w:pPr>
              <w:spacing w:before="0" w:after="0" w:line="240" w:lineRule="auto"/>
              <w:jc w:val="center"/>
              <w:rPr>
                <w:sz w:val="20"/>
                <w:szCs w:val="20"/>
              </w:rPr>
            </w:pPr>
          </w:p>
        </w:tc>
      </w:tr>
      <w:tr w:rsidR="00C2707D" w14:paraId="7235EAF0" w14:textId="77777777" w:rsidTr="00607BB2">
        <w:trPr>
          <w:trHeight w:val="794"/>
        </w:trPr>
        <w:tc>
          <w:tcPr>
            <w:tcW w:w="406" w:type="dxa"/>
            <w:vAlign w:val="center"/>
          </w:tcPr>
          <w:p w14:paraId="0AF6A363" w14:textId="77777777" w:rsidR="00C2707D" w:rsidRPr="00616EBA" w:rsidRDefault="00C2707D" w:rsidP="00607BB2">
            <w:pPr>
              <w:spacing w:before="0" w:after="0" w:line="240" w:lineRule="auto"/>
              <w:jc w:val="center"/>
              <w:rPr>
                <w:b/>
                <w:bCs/>
                <w:sz w:val="20"/>
                <w:szCs w:val="20"/>
                <w:highlight w:val="yellow"/>
              </w:rPr>
            </w:pPr>
            <w:r w:rsidRPr="00A16529">
              <w:rPr>
                <w:b/>
                <w:bCs/>
                <w:sz w:val="20"/>
                <w:szCs w:val="20"/>
              </w:rPr>
              <w:t>g</w:t>
            </w:r>
          </w:p>
        </w:tc>
        <w:tc>
          <w:tcPr>
            <w:tcW w:w="3270" w:type="dxa"/>
            <w:vAlign w:val="center"/>
          </w:tcPr>
          <w:p w14:paraId="32E6B846" w14:textId="31304803" w:rsidR="00C2707D" w:rsidRPr="002539F2" w:rsidRDefault="00C2707D" w:rsidP="00607BB2">
            <w:pPr>
              <w:spacing w:before="0" w:after="0" w:line="240" w:lineRule="auto"/>
              <w:jc w:val="center"/>
              <w:rPr>
                <w:b/>
                <w:bCs/>
                <w:sz w:val="20"/>
                <w:szCs w:val="20"/>
              </w:rPr>
            </w:pPr>
            <w:hyperlink w:anchor="Feature_Search" w:history="1">
              <w:r w:rsidRPr="00683134">
                <w:rPr>
                  <w:rStyle w:val="Hyperlink"/>
                  <w:b/>
                  <w:bCs/>
                  <w:sz w:val="20"/>
                  <w:szCs w:val="20"/>
                </w:rPr>
                <w:t>Feature Search</w:t>
              </w:r>
            </w:hyperlink>
            <w:r w:rsidRPr="002539F2">
              <w:rPr>
                <w:b/>
                <w:bCs/>
                <w:sz w:val="20"/>
                <w:szCs w:val="20"/>
              </w:rPr>
              <w:t xml:space="preserve"> </w:t>
            </w:r>
            <w:r w:rsidRPr="002539F2">
              <w:rPr>
                <w:sz w:val="20"/>
                <w:szCs w:val="20"/>
              </w:rPr>
              <w:t>[%]</w:t>
            </w:r>
          </w:p>
        </w:tc>
        <w:tc>
          <w:tcPr>
            <w:tcW w:w="721" w:type="dxa"/>
            <w:vAlign w:val="center"/>
          </w:tcPr>
          <w:p w14:paraId="58382ED1" w14:textId="77777777" w:rsidR="00C2707D" w:rsidRPr="002539F2" w:rsidRDefault="00C2707D" w:rsidP="00607BB2">
            <w:pPr>
              <w:spacing w:before="0" w:after="0" w:line="240" w:lineRule="auto"/>
              <w:jc w:val="center"/>
              <w:rPr>
                <w:sz w:val="20"/>
                <w:szCs w:val="20"/>
              </w:rPr>
            </w:pPr>
            <w:r w:rsidRPr="002539F2">
              <w:rPr>
                <w:sz w:val="20"/>
                <w:szCs w:val="20"/>
              </w:rPr>
              <w:t>1</w:t>
            </w:r>
          </w:p>
        </w:tc>
        <w:tc>
          <w:tcPr>
            <w:tcW w:w="828" w:type="dxa"/>
            <w:vAlign w:val="center"/>
          </w:tcPr>
          <w:p w14:paraId="7E68FC83" w14:textId="77777777" w:rsidR="00C2707D" w:rsidRPr="002539F2" w:rsidRDefault="00C2707D" w:rsidP="00607BB2">
            <w:pPr>
              <w:spacing w:before="0" w:after="0" w:line="240" w:lineRule="auto"/>
              <w:jc w:val="center"/>
              <w:rPr>
                <w:sz w:val="20"/>
                <w:szCs w:val="20"/>
              </w:rPr>
            </w:pPr>
            <w:r w:rsidRPr="002539F2">
              <w:rPr>
                <w:sz w:val="20"/>
                <w:szCs w:val="20"/>
              </w:rPr>
              <w:t>3</w:t>
            </w:r>
          </w:p>
        </w:tc>
        <w:tc>
          <w:tcPr>
            <w:tcW w:w="726" w:type="dxa"/>
            <w:vAlign w:val="center"/>
          </w:tcPr>
          <w:p w14:paraId="1CAC1FB5" w14:textId="77777777" w:rsidR="00C2707D" w:rsidRPr="002539F2" w:rsidRDefault="00C2707D" w:rsidP="00607BB2">
            <w:pPr>
              <w:spacing w:before="0" w:after="0" w:line="240" w:lineRule="auto"/>
              <w:jc w:val="center"/>
              <w:rPr>
                <w:sz w:val="20"/>
                <w:szCs w:val="20"/>
              </w:rPr>
            </w:pPr>
            <w:r w:rsidRPr="002539F2">
              <w:rPr>
                <w:sz w:val="20"/>
                <w:szCs w:val="20"/>
              </w:rPr>
              <w:t>5</w:t>
            </w:r>
          </w:p>
        </w:tc>
        <w:tc>
          <w:tcPr>
            <w:tcW w:w="730" w:type="dxa"/>
            <w:vAlign w:val="center"/>
          </w:tcPr>
          <w:p w14:paraId="12492ECF" w14:textId="77777777" w:rsidR="00C2707D" w:rsidRPr="002539F2" w:rsidRDefault="00C2707D" w:rsidP="00607BB2">
            <w:pPr>
              <w:spacing w:before="0" w:after="0" w:line="240" w:lineRule="auto"/>
              <w:jc w:val="center"/>
              <w:rPr>
                <w:sz w:val="20"/>
                <w:szCs w:val="20"/>
              </w:rPr>
            </w:pPr>
            <w:r w:rsidRPr="002539F2">
              <w:rPr>
                <w:sz w:val="20"/>
                <w:szCs w:val="20"/>
              </w:rPr>
              <w:t>10</w:t>
            </w:r>
          </w:p>
        </w:tc>
        <w:tc>
          <w:tcPr>
            <w:tcW w:w="726" w:type="dxa"/>
            <w:vAlign w:val="center"/>
          </w:tcPr>
          <w:p w14:paraId="1C957CB0" w14:textId="77777777" w:rsidR="00C2707D" w:rsidRPr="002539F2" w:rsidRDefault="00C2707D" w:rsidP="00607BB2">
            <w:pPr>
              <w:spacing w:before="0" w:after="0" w:line="240" w:lineRule="auto"/>
              <w:jc w:val="center"/>
              <w:rPr>
                <w:sz w:val="20"/>
                <w:szCs w:val="20"/>
              </w:rPr>
            </w:pPr>
            <w:r w:rsidRPr="002539F2">
              <w:rPr>
                <w:sz w:val="20"/>
                <w:szCs w:val="20"/>
              </w:rPr>
              <w:t>20</w:t>
            </w:r>
          </w:p>
        </w:tc>
        <w:tc>
          <w:tcPr>
            <w:tcW w:w="730" w:type="dxa"/>
            <w:vAlign w:val="center"/>
          </w:tcPr>
          <w:p w14:paraId="2DDD3C56" w14:textId="77777777" w:rsidR="00C2707D" w:rsidRPr="002539F2" w:rsidRDefault="00C2707D" w:rsidP="00607BB2">
            <w:pPr>
              <w:spacing w:before="0" w:after="0" w:line="240" w:lineRule="auto"/>
              <w:jc w:val="center"/>
              <w:rPr>
                <w:sz w:val="20"/>
                <w:szCs w:val="20"/>
              </w:rPr>
            </w:pPr>
            <w:r w:rsidRPr="002539F2">
              <w:rPr>
                <w:sz w:val="20"/>
                <w:szCs w:val="20"/>
              </w:rPr>
              <w:t>30</w:t>
            </w:r>
          </w:p>
        </w:tc>
        <w:tc>
          <w:tcPr>
            <w:tcW w:w="724" w:type="dxa"/>
            <w:vAlign w:val="center"/>
          </w:tcPr>
          <w:p w14:paraId="1B608543" w14:textId="77777777" w:rsidR="00C2707D" w:rsidRPr="002539F2" w:rsidRDefault="00C2707D" w:rsidP="00607BB2">
            <w:pPr>
              <w:spacing w:before="0" w:after="0" w:line="240" w:lineRule="auto"/>
              <w:jc w:val="center"/>
              <w:rPr>
                <w:sz w:val="20"/>
                <w:szCs w:val="20"/>
              </w:rPr>
            </w:pPr>
            <w:r w:rsidRPr="002539F2">
              <w:rPr>
                <w:sz w:val="20"/>
                <w:szCs w:val="20"/>
              </w:rPr>
              <w:t>50</w:t>
            </w:r>
          </w:p>
        </w:tc>
        <w:tc>
          <w:tcPr>
            <w:tcW w:w="828" w:type="dxa"/>
            <w:vAlign w:val="center"/>
          </w:tcPr>
          <w:p w14:paraId="60E522E5" w14:textId="77777777" w:rsidR="00C2707D" w:rsidRPr="002539F2" w:rsidRDefault="00C2707D" w:rsidP="00607BB2">
            <w:pPr>
              <w:spacing w:before="0" w:after="0" w:line="240" w:lineRule="auto"/>
              <w:jc w:val="center"/>
              <w:rPr>
                <w:sz w:val="20"/>
                <w:szCs w:val="20"/>
              </w:rPr>
            </w:pPr>
            <w:r w:rsidRPr="002539F2">
              <w:rPr>
                <w:sz w:val="20"/>
                <w:szCs w:val="20"/>
              </w:rPr>
              <w:t>75</w:t>
            </w:r>
          </w:p>
        </w:tc>
        <w:tc>
          <w:tcPr>
            <w:tcW w:w="730" w:type="dxa"/>
            <w:vAlign w:val="center"/>
          </w:tcPr>
          <w:p w14:paraId="517896F0" w14:textId="77777777" w:rsidR="00C2707D" w:rsidRPr="002539F2" w:rsidRDefault="00C2707D" w:rsidP="00607BB2">
            <w:pPr>
              <w:spacing w:before="0" w:after="0" w:line="240" w:lineRule="auto"/>
              <w:jc w:val="center"/>
              <w:rPr>
                <w:sz w:val="20"/>
                <w:szCs w:val="20"/>
              </w:rPr>
            </w:pPr>
            <w:r w:rsidRPr="002539F2">
              <w:rPr>
                <w:sz w:val="20"/>
                <w:szCs w:val="20"/>
              </w:rPr>
              <w:t>100</w:t>
            </w:r>
          </w:p>
        </w:tc>
        <w:tc>
          <w:tcPr>
            <w:tcW w:w="730" w:type="dxa"/>
            <w:vAlign w:val="center"/>
          </w:tcPr>
          <w:p w14:paraId="1A4356AC" w14:textId="77777777" w:rsidR="00C2707D" w:rsidRPr="002539F2" w:rsidRDefault="00C2707D" w:rsidP="00607BB2">
            <w:pPr>
              <w:spacing w:before="0" w:after="0" w:line="240" w:lineRule="auto"/>
              <w:jc w:val="center"/>
              <w:rPr>
                <w:sz w:val="20"/>
                <w:szCs w:val="20"/>
              </w:rPr>
            </w:pPr>
            <w:r w:rsidRPr="002539F2">
              <w:rPr>
                <w:sz w:val="20"/>
                <w:szCs w:val="20"/>
              </w:rPr>
              <w:t>120</w:t>
            </w:r>
          </w:p>
        </w:tc>
        <w:tc>
          <w:tcPr>
            <w:tcW w:w="721" w:type="dxa"/>
            <w:vAlign w:val="center"/>
          </w:tcPr>
          <w:p w14:paraId="2460C407" w14:textId="77777777" w:rsidR="00C2707D" w:rsidRPr="002539F2" w:rsidRDefault="00C2707D" w:rsidP="00607BB2">
            <w:pPr>
              <w:spacing w:before="0" w:after="0" w:line="240" w:lineRule="auto"/>
              <w:jc w:val="center"/>
              <w:rPr>
                <w:sz w:val="20"/>
                <w:szCs w:val="20"/>
              </w:rPr>
            </w:pPr>
            <w:r w:rsidRPr="002539F2">
              <w:rPr>
                <w:sz w:val="20"/>
                <w:szCs w:val="20"/>
              </w:rPr>
              <w:t>150</w:t>
            </w:r>
          </w:p>
        </w:tc>
        <w:tc>
          <w:tcPr>
            <w:tcW w:w="721" w:type="dxa"/>
            <w:vAlign w:val="center"/>
          </w:tcPr>
          <w:p w14:paraId="2F4CF538" w14:textId="77777777" w:rsidR="00C2707D" w:rsidRPr="002539F2" w:rsidRDefault="00C2707D" w:rsidP="00607BB2">
            <w:pPr>
              <w:spacing w:before="0" w:after="0" w:line="240" w:lineRule="auto"/>
              <w:jc w:val="center"/>
              <w:rPr>
                <w:sz w:val="20"/>
                <w:szCs w:val="20"/>
              </w:rPr>
            </w:pPr>
            <w:r w:rsidRPr="002539F2">
              <w:rPr>
                <w:sz w:val="20"/>
                <w:szCs w:val="20"/>
              </w:rPr>
              <w:t>200</w:t>
            </w:r>
          </w:p>
        </w:tc>
        <w:tc>
          <w:tcPr>
            <w:tcW w:w="716" w:type="dxa"/>
            <w:vAlign w:val="center"/>
          </w:tcPr>
          <w:p w14:paraId="3668336C" w14:textId="77777777" w:rsidR="00C2707D" w:rsidRPr="002539F2" w:rsidRDefault="00C2707D" w:rsidP="00607BB2">
            <w:pPr>
              <w:spacing w:before="0" w:after="0" w:line="240" w:lineRule="auto"/>
              <w:jc w:val="center"/>
              <w:rPr>
                <w:sz w:val="20"/>
                <w:szCs w:val="20"/>
              </w:rPr>
            </w:pPr>
            <w:r w:rsidRPr="002539F2">
              <w:rPr>
                <w:sz w:val="20"/>
                <w:szCs w:val="20"/>
              </w:rPr>
              <w:t>300</w:t>
            </w:r>
          </w:p>
        </w:tc>
        <w:tc>
          <w:tcPr>
            <w:tcW w:w="721" w:type="dxa"/>
            <w:shd w:val="clear" w:color="auto" w:fill="BFBFBF" w:themeFill="background1" w:themeFillShade="BF"/>
            <w:vAlign w:val="center"/>
          </w:tcPr>
          <w:p w14:paraId="5689740D" w14:textId="77777777" w:rsidR="00C2707D" w:rsidRPr="002539F2" w:rsidRDefault="00C2707D" w:rsidP="00607BB2">
            <w:pPr>
              <w:shd w:val="clear" w:color="auto" w:fill="BFBFBF" w:themeFill="background1" w:themeFillShade="BF"/>
              <w:spacing w:before="0" w:after="0" w:line="240" w:lineRule="auto"/>
              <w:jc w:val="center"/>
              <w:rPr>
                <w:sz w:val="20"/>
                <w:szCs w:val="20"/>
              </w:rPr>
            </w:pPr>
          </w:p>
        </w:tc>
      </w:tr>
      <w:tr w:rsidR="00C2707D" w14:paraId="74CF75EE" w14:textId="77777777" w:rsidTr="00607BB2">
        <w:trPr>
          <w:trHeight w:val="794"/>
        </w:trPr>
        <w:tc>
          <w:tcPr>
            <w:tcW w:w="406" w:type="dxa"/>
            <w:vAlign w:val="center"/>
          </w:tcPr>
          <w:p w14:paraId="1982FFB0" w14:textId="77777777" w:rsidR="00C2707D" w:rsidRPr="00616EBA" w:rsidRDefault="00C2707D" w:rsidP="00607BB2">
            <w:pPr>
              <w:spacing w:before="0" w:after="0" w:line="240" w:lineRule="auto"/>
              <w:jc w:val="center"/>
              <w:rPr>
                <w:b/>
                <w:bCs/>
                <w:sz w:val="20"/>
                <w:szCs w:val="20"/>
                <w:highlight w:val="yellow"/>
              </w:rPr>
            </w:pPr>
            <w:r w:rsidRPr="00A16529">
              <w:rPr>
                <w:b/>
                <w:bCs/>
                <w:sz w:val="20"/>
                <w:szCs w:val="20"/>
              </w:rPr>
              <w:t>h</w:t>
            </w:r>
          </w:p>
        </w:tc>
        <w:tc>
          <w:tcPr>
            <w:tcW w:w="3270" w:type="dxa"/>
            <w:vAlign w:val="center"/>
          </w:tcPr>
          <w:p w14:paraId="5197B836" w14:textId="25B82923" w:rsidR="00C2707D" w:rsidRPr="00616EBA" w:rsidRDefault="00C2707D" w:rsidP="00607BB2">
            <w:pPr>
              <w:spacing w:before="0" w:after="0" w:line="240" w:lineRule="auto"/>
              <w:jc w:val="center"/>
              <w:rPr>
                <w:b/>
                <w:bCs/>
                <w:sz w:val="20"/>
                <w:szCs w:val="20"/>
              </w:rPr>
            </w:pPr>
            <w:hyperlink w:anchor="Bathymetric_Coverage" w:history="1">
              <w:r w:rsidRPr="00683134">
                <w:rPr>
                  <w:rStyle w:val="Hyperlink"/>
                  <w:b/>
                  <w:bCs/>
                  <w:sz w:val="20"/>
                  <w:szCs w:val="20"/>
                </w:rPr>
                <w:t>Bathymetric Coverage</w:t>
              </w:r>
            </w:hyperlink>
            <w:r w:rsidRPr="00616EBA">
              <w:rPr>
                <w:b/>
                <w:bCs/>
                <w:sz w:val="20"/>
                <w:szCs w:val="20"/>
              </w:rPr>
              <w:t xml:space="preserve"> </w:t>
            </w:r>
            <w:r w:rsidRPr="00616EBA">
              <w:rPr>
                <w:sz w:val="20"/>
                <w:szCs w:val="20"/>
              </w:rPr>
              <w:t>[%]</w:t>
            </w:r>
          </w:p>
        </w:tc>
        <w:tc>
          <w:tcPr>
            <w:tcW w:w="721" w:type="dxa"/>
            <w:vAlign w:val="center"/>
          </w:tcPr>
          <w:p w14:paraId="4482CF13" w14:textId="77777777" w:rsidR="00C2707D" w:rsidRPr="00616EBA" w:rsidRDefault="00C2707D" w:rsidP="00607BB2">
            <w:pPr>
              <w:spacing w:before="0" w:after="0" w:line="240" w:lineRule="auto"/>
              <w:jc w:val="center"/>
              <w:rPr>
                <w:sz w:val="20"/>
                <w:szCs w:val="20"/>
              </w:rPr>
            </w:pPr>
            <w:r w:rsidRPr="00616EBA">
              <w:rPr>
                <w:sz w:val="20"/>
                <w:szCs w:val="20"/>
              </w:rPr>
              <w:t>1</w:t>
            </w:r>
          </w:p>
        </w:tc>
        <w:tc>
          <w:tcPr>
            <w:tcW w:w="828" w:type="dxa"/>
            <w:vAlign w:val="center"/>
          </w:tcPr>
          <w:p w14:paraId="694EF579" w14:textId="77777777" w:rsidR="00C2707D" w:rsidRPr="00616EBA" w:rsidRDefault="00C2707D" w:rsidP="00607BB2">
            <w:pPr>
              <w:spacing w:before="0" w:after="0" w:line="240" w:lineRule="auto"/>
              <w:jc w:val="center"/>
              <w:rPr>
                <w:sz w:val="20"/>
                <w:szCs w:val="20"/>
              </w:rPr>
            </w:pPr>
            <w:r w:rsidRPr="00616EBA">
              <w:rPr>
                <w:sz w:val="20"/>
                <w:szCs w:val="20"/>
              </w:rPr>
              <w:t>3</w:t>
            </w:r>
          </w:p>
        </w:tc>
        <w:tc>
          <w:tcPr>
            <w:tcW w:w="726" w:type="dxa"/>
            <w:vAlign w:val="center"/>
          </w:tcPr>
          <w:p w14:paraId="152C208A" w14:textId="77777777" w:rsidR="00C2707D" w:rsidRPr="00616EBA" w:rsidRDefault="00C2707D" w:rsidP="00607BB2">
            <w:pPr>
              <w:spacing w:before="0" w:after="0" w:line="240" w:lineRule="auto"/>
              <w:jc w:val="center"/>
              <w:rPr>
                <w:sz w:val="20"/>
                <w:szCs w:val="20"/>
              </w:rPr>
            </w:pPr>
            <w:r w:rsidRPr="00616EBA">
              <w:rPr>
                <w:sz w:val="20"/>
                <w:szCs w:val="20"/>
              </w:rPr>
              <w:t>5</w:t>
            </w:r>
          </w:p>
        </w:tc>
        <w:tc>
          <w:tcPr>
            <w:tcW w:w="730" w:type="dxa"/>
            <w:vAlign w:val="center"/>
          </w:tcPr>
          <w:p w14:paraId="58E91217" w14:textId="77777777" w:rsidR="00C2707D" w:rsidRPr="00616EBA" w:rsidRDefault="00C2707D" w:rsidP="00607BB2">
            <w:pPr>
              <w:spacing w:before="0" w:after="0" w:line="240" w:lineRule="auto"/>
              <w:jc w:val="center"/>
              <w:rPr>
                <w:sz w:val="20"/>
                <w:szCs w:val="20"/>
              </w:rPr>
            </w:pPr>
            <w:r w:rsidRPr="00616EBA">
              <w:rPr>
                <w:sz w:val="20"/>
                <w:szCs w:val="20"/>
              </w:rPr>
              <w:t>10</w:t>
            </w:r>
          </w:p>
        </w:tc>
        <w:tc>
          <w:tcPr>
            <w:tcW w:w="726" w:type="dxa"/>
            <w:vAlign w:val="center"/>
          </w:tcPr>
          <w:p w14:paraId="0067F2E5" w14:textId="77777777" w:rsidR="00C2707D" w:rsidRPr="00616EBA" w:rsidRDefault="00C2707D" w:rsidP="00607BB2">
            <w:pPr>
              <w:spacing w:before="0" w:after="0" w:line="240" w:lineRule="auto"/>
              <w:jc w:val="center"/>
              <w:rPr>
                <w:sz w:val="20"/>
                <w:szCs w:val="20"/>
              </w:rPr>
            </w:pPr>
            <w:r w:rsidRPr="00616EBA">
              <w:rPr>
                <w:sz w:val="20"/>
                <w:szCs w:val="20"/>
              </w:rPr>
              <w:t>20</w:t>
            </w:r>
          </w:p>
        </w:tc>
        <w:tc>
          <w:tcPr>
            <w:tcW w:w="730" w:type="dxa"/>
            <w:vAlign w:val="center"/>
          </w:tcPr>
          <w:p w14:paraId="2EDDFC4E" w14:textId="77777777" w:rsidR="00C2707D" w:rsidRPr="00616EBA" w:rsidRDefault="00C2707D" w:rsidP="00607BB2">
            <w:pPr>
              <w:spacing w:before="0" w:after="0" w:line="240" w:lineRule="auto"/>
              <w:jc w:val="center"/>
              <w:rPr>
                <w:sz w:val="20"/>
                <w:szCs w:val="20"/>
              </w:rPr>
            </w:pPr>
            <w:r w:rsidRPr="00616EBA">
              <w:rPr>
                <w:sz w:val="20"/>
                <w:szCs w:val="20"/>
              </w:rPr>
              <w:t>30</w:t>
            </w:r>
          </w:p>
        </w:tc>
        <w:tc>
          <w:tcPr>
            <w:tcW w:w="724" w:type="dxa"/>
            <w:vAlign w:val="center"/>
          </w:tcPr>
          <w:p w14:paraId="15251043" w14:textId="77777777" w:rsidR="00C2707D" w:rsidRPr="00616EBA" w:rsidRDefault="00C2707D" w:rsidP="00607BB2">
            <w:pPr>
              <w:spacing w:before="0" w:after="0" w:line="240" w:lineRule="auto"/>
              <w:jc w:val="center"/>
              <w:rPr>
                <w:sz w:val="20"/>
                <w:szCs w:val="20"/>
              </w:rPr>
            </w:pPr>
            <w:r w:rsidRPr="00616EBA">
              <w:rPr>
                <w:sz w:val="20"/>
                <w:szCs w:val="20"/>
              </w:rPr>
              <w:t>50</w:t>
            </w:r>
          </w:p>
        </w:tc>
        <w:tc>
          <w:tcPr>
            <w:tcW w:w="828" w:type="dxa"/>
            <w:vAlign w:val="center"/>
          </w:tcPr>
          <w:p w14:paraId="49ED869F" w14:textId="77777777" w:rsidR="00C2707D" w:rsidRPr="00616EBA" w:rsidRDefault="00C2707D" w:rsidP="00607BB2">
            <w:pPr>
              <w:spacing w:before="0" w:after="0" w:line="240" w:lineRule="auto"/>
              <w:jc w:val="center"/>
              <w:rPr>
                <w:sz w:val="20"/>
                <w:szCs w:val="20"/>
              </w:rPr>
            </w:pPr>
            <w:r w:rsidRPr="00616EBA">
              <w:rPr>
                <w:sz w:val="20"/>
                <w:szCs w:val="20"/>
              </w:rPr>
              <w:t>75</w:t>
            </w:r>
          </w:p>
        </w:tc>
        <w:tc>
          <w:tcPr>
            <w:tcW w:w="730" w:type="dxa"/>
            <w:vAlign w:val="center"/>
          </w:tcPr>
          <w:p w14:paraId="38526904" w14:textId="77777777" w:rsidR="00C2707D" w:rsidRPr="00616EBA" w:rsidRDefault="00C2707D" w:rsidP="00607BB2">
            <w:pPr>
              <w:spacing w:before="0" w:after="0" w:line="240" w:lineRule="auto"/>
              <w:jc w:val="center"/>
              <w:rPr>
                <w:sz w:val="20"/>
                <w:szCs w:val="20"/>
              </w:rPr>
            </w:pPr>
            <w:r w:rsidRPr="00616EBA">
              <w:rPr>
                <w:sz w:val="20"/>
                <w:szCs w:val="20"/>
              </w:rPr>
              <w:t>100</w:t>
            </w:r>
          </w:p>
        </w:tc>
        <w:tc>
          <w:tcPr>
            <w:tcW w:w="730" w:type="dxa"/>
            <w:vAlign w:val="center"/>
          </w:tcPr>
          <w:p w14:paraId="4C937D78" w14:textId="77777777" w:rsidR="00C2707D" w:rsidRPr="00616EBA" w:rsidRDefault="00C2707D" w:rsidP="00607BB2">
            <w:pPr>
              <w:spacing w:before="0" w:after="0" w:line="240" w:lineRule="auto"/>
              <w:jc w:val="center"/>
              <w:rPr>
                <w:sz w:val="20"/>
                <w:szCs w:val="20"/>
              </w:rPr>
            </w:pPr>
            <w:r w:rsidRPr="00616EBA">
              <w:rPr>
                <w:sz w:val="20"/>
                <w:szCs w:val="20"/>
              </w:rPr>
              <w:t>120</w:t>
            </w:r>
          </w:p>
        </w:tc>
        <w:tc>
          <w:tcPr>
            <w:tcW w:w="721" w:type="dxa"/>
            <w:vAlign w:val="center"/>
          </w:tcPr>
          <w:p w14:paraId="51413537" w14:textId="77777777" w:rsidR="00C2707D" w:rsidRPr="00616EBA" w:rsidRDefault="00C2707D" w:rsidP="00607BB2">
            <w:pPr>
              <w:spacing w:before="0" w:after="0" w:line="240" w:lineRule="auto"/>
              <w:jc w:val="center"/>
              <w:rPr>
                <w:sz w:val="20"/>
                <w:szCs w:val="20"/>
              </w:rPr>
            </w:pPr>
            <w:r w:rsidRPr="00616EBA">
              <w:rPr>
                <w:sz w:val="20"/>
                <w:szCs w:val="20"/>
              </w:rPr>
              <w:t>150</w:t>
            </w:r>
          </w:p>
        </w:tc>
        <w:tc>
          <w:tcPr>
            <w:tcW w:w="721" w:type="dxa"/>
            <w:vAlign w:val="center"/>
          </w:tcPr>
          <w:p w14:paraId="4DA369E7" w14:textId="77777777" w:rsidR="00C2707D" w:rsidRPr="00616EBA" w:rsidRDefault="00C2707D" w:rsidP="00607BB2">
            <w:pPr>
              <w:spacing w:before="0" w:after="0" w:line="240" w:lineRule="auto"/>
              <w:jc w:val="center"/>
              <w:rPr>
                <w:sz w:val="20"/>
                <w:szCs w:val="20"/>
              </w:rPr>
            </w:pPr>
            <w:r w:rsidRPr="00616EBA">
              <w:rPr>
                <w:sz w:val="20"/>
                <w:szCs w:val="20"/>
              </w:rPr>
              <w:t>200</w:t>
            </w:r>
          </w:p>
        </w:tc>
        <w:tc>
          <w:tcPr>
            <w:tcW w:w="716" w:type="dxa"/>
            <w:vAlign w:val="center"/>
          </w:tcPr>
          <w:p w14:paraId="1122A47A" w14:textId="77777777" w:rsidR="00C2707D" w:rsidRPr="00616EBA" w:rsidRDefault="00C2707D" w:rsidP="00607BB2">
            <w:pPr>
              <w:spacing w:before="0" w:after="0" w:line="240" w:lineRule="auto"/>
              <w:jc w:val="center"/>
              <w:rPr>
                <w:sz w:val="20"/>
                <w:szCs w:val="20"/>
              </w:rPr>
            </w:pPr>
            <w:r w:rsidRPr="00616EBA">
              <w:rPr>
                <w:sz w:val="20"/>
                <w:szCs w:val="20"/>
              </w:rPr>
              <w:t>300</w:t>
            </w:r>
          </w:p>
        </w:tc>
        <w:tc>
          <w:tcPr>
            <w:tcW w:w="721" w:type="dxa"/>
            <w:shd w:val="clear" w:color="auto" w:fill="BFBFBF" w:themeFill="background1" w:themeFillShade="BF"/>
            <w:vAlign w:val="center"/>
          </w:tcPr>
          <w:p w14:paraId="790CA2D3" w14:textId="77777777" w:rsidR="00C2707D" w:rsidRPr="00616EBA" w:rsidRDefault="00C2707D" w:rsidP="00607BB2">
            <w:pPr>
              <w:spacing w:before="0" w:after="0" w:line="240" w:lineRule="auto"/>
              <w:jc w:val="center"/>
              <w:rPr>
                <w:sz w:val="20"/>
                <w:szCs w:val="20"/>
              </w:rPr>
            </w:pPr>
          </w:p>
        </w:tc>
      </w:tr>
    </w:tbl>
    <w:p w14:paraId="4B800E55" w14:textId="492AC5A0" w:rsidR="00D90CAA" w:rsidRPr="0070306C" w:rsidRDefault="00E30909" w:rsidP="00EC7A22">
      <w:pPr>
        <w:pBdr>
          <w:bottom w:val="none" w:sz="0" w:space="2" w:color="000000"/>
        </w:pBdr>
        <w:jc w:val="left"/>
      </w:pPr>
      <w:r w:rsidRPr="00C2707D">
        <w:rPr>
          <w:b/>
          <w:bCs/>
          <w:szCs w:val="22"/>
        </w:rPr>
        <w:t>Note 1:</w:t>
      </w:r>
      <w:r w:rsidRPr="00C2707D">
        <w:rPr>
          <w:szCs w:val="22"/>
        </w:rPr>
        <w:t xml:space="preserve"> </w:t>
      </w:r>
      <w:r w:rsidRPr="00FF44E2">
        <w:rPr>
          <w:szCs w:val="22"/>
        </w:rPr>
        <w:t xml:space="preserve">To use the parameter </w:t>
      </w:r>
      <w:r>
        <w:rPr>
          <w:szCs w:val="22"/>
        </w:rPr>
        <w:t>“</w:t>
      </w:r>
      <w:r w:rsidRPr="003A45DB">
        <w:rPr>
          <w:i/>
          <w:szCs w:val="22"/>
        </w:rPr>
        <w:t>b</w:t>
      </w:r>
      <w:r>
        <w:rPr>
          <w:szCs w:val="22"/>
        </w:rPr>
        <w:t xml:space="preserve">”, </w:t>
      </w:r>
      <w:r w:rsidRPr="00FF44E2">
        <w:rPr>
          <w:szCs w:val="22"/>
        </w:rPr>
        <w:t>as a percentage of depth</w:t>
      </w:r>
      <w:r>
        <w:rPr>
          <w:szCs w:val="22"/>
        </w:rPr>
        <w:t>,</w:t>
      </w:r>
      <w:r w:rsidRPr="00FF44E2">
        <w:rPr>
          <w:szCs w:val="22"/>
        </w:rPr>
        <w:t xml:space="preserve"> </w:t>
      </w:r>
      <w:r w:rsidRPr="00C2707D">
        <w:rPr>
          <w:szCs w:val="22"/>
        </w:rPr>
        <w:t>multiply</w:t>
      </w:r>
      <w:r>
        <w:rPr>
          <w:szCs w:val="22"/>
        </w:rPr>
        <w:t xml:space="preserve"> it</w:t>
      </w:r>
      <w:r w:rsidRPr="00FF44E2">
        <w:rPr>
          <w:szCs w:val="22"/>
        </w:rPr>
        <w:t xml:space="preserve"> by 100.</w:t>
      </w:r>
    </w:p>
    <w:p w14:paraId="4B800F05" w14:textId="0320D7CE" w:rsidR="00D90CAA" w:rsidRDefault="00D90CAA">
      <w:pPr>
        <w:pBdr>
          <w:top w:val="none" w:sz="0" w:space="0" w:color="auto"/>
          <w:left w:val="none" w:sz="0" w:space="0" w:color="auto"/>
          <w:bottom w:val="none" w:sz="0" w:space="0" w:color="auto"/>
          <w:right w:val="none" w:sz="0" w:space="0" w:color="auto"/>
        </w:pBdr>
        <w:suppressAutoHyphens w:val="0"/>
        <w:spacing w:before="0" w:after="0" w:line="240" w:lineRule="auto"/>
        <w:jc w:val="left"/>
      </w:pPr>
    </w:p>
    <w:tbl>
      <w:tblPr>
        <w:tblStyle w:val="TableGrid"/>
        <w:tblW w:w="14028" w:type="dxa"/>
        <w:tblLook w:val="04A0" w:firstRow="1" w:lastRow="0" w:firstColumn="1" w:lastColumn="0" w:noHBand="0" w:noVBand="1"/>
      </w:tblPr>
      <w:tblGrid>
        <w:gridCol w:w="406"/>
        <w:gridCol w:w="3270"/>
        <w:gridCol w:w="721"/>
        <w:gridCol w:w="828"/>
        <w:gridCol w:w="726"/>
        <w:gridCol w:w="730"/>
        <w:gridCol w:w="726"/>
        <w:gridCol w:w="730"/>
        <w:gridCol w:w="724"/>
        <w:gridCol w:w="828"/>
        <w:gridCol w:w="730"/>
        <w:gridCol w:w="730"/>
        <w:gridCol w:w="721"/>
        <w:gridCol w:w="721"/>
        <w:gridCol w:w="716"/>
        <w:gridCol w:w="721"/>
      </w:tblGrid>
      <w:tr w:rsidR="00C2707D" w14:paraId="086137A4" w14:textId="77777777" w:rsidTr="00607BB2">
        <w:trPr>
          <w:trHeight w:val="357"/>
        </w:trPr>
        <w:tc>
          <w:tcPr>
            <w:tcW w:w="406" w:type="dxa"/>
            <w:shd w:val="clear" w:color="auto" w:fill="F2F2F2" w:themeFill="background1" w:themeFillShade="F2"/>
            <w:vAlign w:val="center"/>
          </w:tcPr>
          <w:p w14:paraId="0E249F83" w14:textId="77777777" w:rsidR="00C2707D" w:rsidRDefault="00C2707D" w:rsidP="00607BB2">
            <w:pPr>
              <w:pBdr>
                <w:top w:val="none" w:sz="0" w:space="0" w:color="auto"/>
                <w:left w:val="none" w:sz="0" w:space="0" w:color="auto"/>
                <w:bottom w:val="none" w:sz="0" w:space="0" w:color="auto"/>
                <w:right w:val="none" w:sz="0" w:space="0" w:color="auto"/>
              </w:pBdr>
              <w:spacing w:before="100" w:beforeAutospacing="1" w:after="100" w:afterAutospacing="1"/>
              <w:jc w:val="center"/>
            </w:pPr>
          </w:p>
        </w:tc>
        <w:tc>
          <w:tcPr>
            <w:tcW w:w="3270" w:type="dxa"/>
            <w:shd w:val="clear" w:color="auto" w:fill="F2F2F2" w:themeFill="background1" w:themeFillShade="F2"/>
            <w:vAlign w:val="center"/>
          </w:tcPr>
          <w:p w14:paraId="2E0823C1" w14:textId="77777777" w:rsidR="00C2707D" w:rsidRPr="0044420D" w:rsidRDefault="00C2707D" w:rsidP="00607BB2">
            <w:pPr>
              <w:spacing w:before="100" w:beforeAutospacing="1" w:after="100" w:afterAutospacing="1" w:line="240" w:lineRule="auto"/>
              <w:jc w:val="center"/>
              <w:rPr>
                <w:b/>
                <w:bCs/>
                <w:sz w:val="20"/>
                <w:szCs w:val="20"/>
              </w:rPr>
            </w:pPr>
            <w:r w:rsidRPr="0044420D">
              <w:rPr>
                <w:b/>
                <w:bCs/>
                <w:sz w:val="20"/>
                <w:szCs w:val="20"/>
              </w:rPr>
              <w:t>Criteria</w:t>
            </w:r>
          </w:p>
        </w:tc>
        <w:tc>
          <w:tcPr>
            <w:tcW w:w="721" w:type="dxa"/>
            <w:shd w:val="clear" w:color="auto" w:fill="F2F2F2" w:themeFill="background1" w:themeFillShade="F2"/>
            <w:vAlign w:val="center"/>
          </w:tcPr>
          <w:p w14:paraId="095081AD" w14:textId="77777777" w:rsidR="00C2707D" w:rsidRPr="0044420D" w:rsidRDefault="00C2707D" w:rsidP="00607BB2">
            <w:pPr>
              <w:spacing w:before="100" w:beforeAutospacing="1" w:after="100" w:afterAutospacing="1" w:line="240" w:lineRule="auto"/>
              <w:jc w:val="center"/>
              <w:rPr>
                <w:b/>
                <w:bCs/>
                <w:sz w:val="20"/>
                <w:szCs w:val="20"/>
              </w:rPr>
            </w:pPr>
            <w:r w:rsidRPr="0044420D">
              <w:rPr>
                <w:b/>
                <w:bCs/>
                <w:sz w:val="20"/>
                <w:szCs w:val="20"/>
              </w:rPr>
              <w:t>1</w:t>
            </w:r>
          </w:p>
        </w:tc>
        <w:tc>
          <w:tcPr>
            <w:tcW w:w="828" w:type="dxa"/>
            <w:shd w:val="clear" w:color="auto" w:fill="F2F2F2" w:themeFill="background1" w:themeFillShade="F2"/>
            <w:vAlign w:val="center"/>
          </w:tcPr>
          <w:p w14:paraId="708B862A" w14:textId="77777777" w:rsidR="00C2707D" w:rsidRPr="0044420D" w:rsidRDefault="00C2707D" w:rsidP="00607BB2">
            <w:pPr>
              <w:spacing w:before="100" w:beforeAutospacing="1" w:after="100" w:afterAutospacing="1" w:line="240" w:lineRule="auto"/>
              <w:jc w:val="center"/>
              <w:rPr>
                <w:b/>
                <w:bCs/>
                <w:sz w:val="20"/>
                <w:szCs w:val="20"/>
              </w:rPr>
            </w:pPr>
            <w:r w:rsidRPr="0044420D">
              <w:rPr>
                <w:b/>
                <w:bCs/>
                <w:sz w:val="20"/>
                <w:szCs w:val="20"/>
              </w:rPr>
              <w:t>2</w:t>
            </w:r>
          </w:p>
        </w:tc>
        <w:tc>
          <w:tcPr>
            <w:tcW w:w="726" w:type="dxa"/>
            <w:shd w:val="clear" w:color="auto" w:fill="F2F2F2" w:themeFill="background1" w:themeFillShade="F2"/>
            <w:vAlign w:val="center"/>
          </w:tcPr>
          <w:p w14:paraId="33A6DB91" w14:textId="77777777" w:rsidR="00C2707D" w:rsidRPr="0044420D" w:rsidRDefault="00C2707D" w:rsidP="00607BB2">
            <w:pPr>
              <w:spacing w:before="100" w:beforeAutospacing="1" w:after="100" w:afterAutospacing="1" w:line="240" w:lineRule="auto"/>
              <w:jc w:val="center"/>
              <w:rPr>
                <w:b/>
                <w:bCs/>
                <w:sz w:val="20"/>
                <w:szCs w:val="20"/>
              </w:rPr>
            </w:pPr>
            <w:r w:rsidRPr="0044420D">
              <w:rPr>
                <w:b/>
                <w:bCs/>
                <w:sz w:val="20"/>
                <w:szCs w:val="20"/>
              </w:rPr>
              <w:t>3</w:t>
            </w:r>
          </w:p>
        </w:tc>
        <w:tc>
          <w:tcPr>
            <w:tcW w:w="730" w:type="dxa"/>
            <w:shd w:val="clear" w:color="auto" w:fill="F2F2F2" w:themeFill="background1" w:themeFillShade="F2"/>
            <w:vAlign w:val="center"/>
          </w:tcPr>
          <w:p w14:paraId="23420924" w14:textId="77777777" w:rsidR="00C2707D" w:rsidRPr="0044420D" w:rsidRDefault="00C2707D" w:rsidP="00607BB2">
            <w:pPr>
              <w:spacing w:before="100" w:beforeAutospacing="1" w:after="100" w:afterAutospacing="1" w:line="240" w:lineRule="auto"/>
              <w:jc w:val="center"/>
              <w:rPr>
                <w:b/>
                <w:bCs/>
                <w:sz w:val="20"/>
                <w:szCs w:val="20"/>
              </w:rPr>
            </w:pPr>
            <w:r w:rsidRPr="0044420D">
              <w:rPr>
                <w:b/>
                <w:bCs/>
                <w:sz w:val="20"/>
                <w:szCs w:val="20"/>
              </w:rPr>
              <w:t>4</w:t>
            </w:r>
          </w:p>
        </w:tc>
        <w:tc>
          <w:tcPr>
            <w:tcW w:w="726" w:type="dxa"/>
            <w:shd w:val="clear" w:color="auto" w:fill="F2F2F2" w:themeFill="background1" w:themeFillShade="F2"/>
            <w:vAlign w:val="center"/>
          </w:tcPr>
          <w:p w14:paraId="37657E26" w14:textId="77777777" w:rsidR="00C2707D" w:rsidRPr="0044420D" w:rsidRDefault="00C2707D" w:rsidP="00607BB2">
            <w:pPr>
              <w:spacing w:before="100" w:beforeAutospacing="1" w:after="100" w:afterAutospacing="1" w:line="240" w:lineRule="auto"/>
              <w:jc w:val="center"/>
              <w:rPr>
                <w:b/>
                <w:bCs/>
                <w:sz w:val="20"/>
                <w:szCs w:val="20"/>
              </w:rPr>
            </w:pPr>
            <w:r w:rsidRPr="0044420D">
              <w:rPr>
                <w:b/>
                <w:bCs/>
                <w:sz w:val="20"/>
                <w:szCs w:val="20"/>
              </w:rPr>
              <w:t>5</w:t>
            </w:r>
          </w:p>
        </w:tc>
        <w:tc>
          <w:tcPr>
            <w:tcW w:w="730" w:type="dxa"/>
            <w:shd w:val="clear" w:color="auto" w:fill="F2F2F2" w:themeFill="background1" w:themeFillShade="F2"/>
            <w:vAlign w:val="center"/>
          </w:tcPr>
          <w:p w14:paraId="4BA54A00" w14:textId="77777777" w:rsidR="00C2707D" w:rsidRPr="0044420D" w:rsidRDefault="00C2707D" w:rsidP="00607BB2">
            <w:pPr>
              <w:spacing w:before="100" w:beforeAutospacing="1" w:after="100" w:afterAutospacing="1" w:line="240" w:lineRule="auto"/>
              <w:jc w:val="center"/>
              <w:rPr>
                <w:b/>
                <w:bCs/>
                <w:sz w:val="20"/>
                <w:szCs w:val="20"/>
              </w:rPr>
            </w:pPr>
            <w:r w:rsidRPr="0044420D">
              <w:rPr>
                <w:b/>
                <w:bCs/>
                <w:sz w:val="20"/>
                <w:szCs w:val="20"/>
              </w:rPr>
              <w:t>6</w:t>
            </w:r>
          </w:p>
        </w:tc>
        <w:tc>
          <w:tcPr>
            <w:tcW w:w="724" w:type="dxa"/>
            <w:shd w:val="clear" w:color="auto" w:fill="F2F2F2" w:themeFill="background1" w:themeFillShade="F2"/>
            <w:vAlign w:val="center"/>
          </w:tcPr>
          <w:p w14:paraId="1F14C5CF" w14:textId="77777777" w:rsidR="00C2707D" w:rsidRPr="0044420D" w:rsidRDefault="00C2707D" w:rsidP="00607BB2">
            <w:pPr>
              <w:spacing w:before="100" w:beforeAutospacing="1" w:after="100" w:afterAutospacing="1" w:line="240" w:lineRule="auto"/>
              <w:jc w:val="center"/>
              <w:rPr>
                <w:b/>
                <w:bCs/>
                <w:sz w:val="20"/>
                <w:szCs w:val="20"/>
              </w:rPr>
            </w:pPr>
            <w:r w:rsidRPr="0044420D">
              <w:rPr>
                <w:b/>
                <w:bCs/>
                <w:sz w:val="20"/>
                <w:szCs w:val="20"/>
              </w:rPr>
              <w:t>7</w:t>
            </w:r>
          </w:p>
        </w:tc>
        <w:tc>
          <w:tcPr>
            <w:tcW w:w="828" w:type="dxa"/>
            <w:shd w:val="clear" w:color="auto" w:fill="F2F2F2" w:themeFill="background1" w:themeFillShade="F2"/>
            <w:vAlign w:val="center"/>
          </w:tcPr>
          <w:p w14:paraId="7AF54793" w14:textId="77777777" w:rsidR="00C2707D" w:rsidRPr="0044420D" w:rsidRDefault="00C2707D" w:rsidP="00607BB2">
            <w:pPr>
              <w:spacing w:before="100" w:beforeAutospacing="1" w:after="100" w:afterAutospacing="1" w:line="240" w:lineRule="auto"/>
              <w:jc w:val="center"/>
              <w:rPr>
                <w:b/>
                <w:bCs/>
                <w:sz w:val="20"/>
                <w:szCs w:val="20"/>
              </w:rPr>
            </w:pPr>
            <w:r w:rsidRPr="0044420D">
              <w:rPr>
                <w:b/>
                <w:bCs/>
                <w:sz w:val="20"/>
                <w:szCs w:val="20"/>
              </w:rPr>
              <w:t>8</w:t>
            </w:r>
          </w:p>
        </w:tc>
        <w:tc>
          <w:tcPr>
            <w:tcW w:w="730" w:type="dxa"/>
            <w:shd w:val="clear" w:color="auto" w:fill="F2F2F2" w:themeFill="background1" w:themeFillShade="F2"/>
            <w:vAlign w:val="center"/>
          </w:tcPr>
          <w:p w14:paraId="2EC7C724" w14:textId="77777777" w:rsidR="00C2707D" w:rsidRPr="0044420D" w:rsidRDefault="00C2707D" w:rsidP="00607BB2">
            <w:pPr>
              <w:spacing w:before="100" w:beforeAutospacing="1" w:after="100" w:afterAutospacing="1" w:line="240" w:lineRule="auto"/>
              <w:jc w:val="center"/>
              <w:rPr>
                <w:b/>
                <w:bCs/>
                <w:sz w:val="20"/>
                <w:szCs w:val="20"/>
              </w:rPr>
            </w:pPr>
            <w:r w:rsidRPr="0044420D">
              <w:rPr>
                <w:b/>
                <w:bCs/>
                <w:sz w:val="20"/>
                <w:szCs w:val="20"/>
              </w:rPr>
              <w:t>9</w:t>
            </w:r>
          </w:p>
        </w:tc>
        <w:tc>
          <w:tcPr>
            <w:tcW w:w="730" w:type="dxa"/>
            <w:shd w:val="clear" w:color="auto" w:fill="F2F2F2" w:themeFill="background1" w:themeFillShade="F2"/>
            <w:vAlign w:val="center"/>
          </w:tcPr>
          <w:p w14:paraId="412F89EB" w14:textId="77777777" w:rsidR="00C2707D" w:rsidRPr="0044420D" w:rsidRDefault="00C2707D" w:rsidP="00607BB2">
            <w:pPr>
              <w:spacing w:before="100" w:beforeAutospacing="1" w:after="100" w:afterAutospacing="1" w:line="240" w:lineRule="auto"/>
              <w:jc w:val="center"/>
              <w:rPr>
                <w:b/>
                <w:bCs/>
                <w:sz w:val="20"/>
                <w:szCs w:val="20"/>
              </w:rPr>
            </w:pPr>
            <w:r w:rsidRPr="0044420D">
              <w:rPr>
                <w:b/>
                <w:bCs/>
                <w:sz w:val="20"/>
                <w:szCs w:val="20"/>
              </w:rPr>
              <w:t>10</w:t>
            </w:r>
          </w:p>
        </w:tc>
        <w:tc>
          <w:tcPr>
            <w:tcW w:w="721" w:type="dxa"/>
            <w:shd w:val="clear" w:color="auto" w:fill="F2F2F2" w:themeFill="background1" w:themeFillShade="F2"/>
            <w:vAlign w:val="center"/>
          </w:tcPr>
          <w:p w14:paraId="57CACE0B" w14:textId="77777777" w:rsidR="00C2707D" w:rsidRPr="0044420D" w:rsidRDefault="00C2707D" w:rsidP="00607BB2">
            <w:pPr>
              <w:spacing w:before="100" w:beforeAutospacing="1" w:after="100" w:afterAutospacing="1" w:line="240" w:lineRule="auto"/>
              <w:jc w:val="center"/>
              <w:rPr>
                <w:b/>
                <w:bCs/>
                <w:sz w:val="20"/>
                <w:szCs w:val="20"/>
              </w:rPr>
            </w:pPr>
            <w:r w:rsidRPr="0044420D">
              <w:rPr>
                <w:b/>
                <w:bCs/>
                <w:sz w:val="20"/>
                <w:szCs w:val="20"/>
              </w:rPr>
              <w:t>11</w:t>
            </w:r>
          </w:p>
        </w:tc>
        <w:tc>
          <w:tcPr>
            <w:tcW w:w="721" w:type="dxa"/>
            <w:shd w:val="clear" w:color="auto" w:fill="F2F2F2" w:themeFill="background1" w:themeFillShade="F2"/>
            <w:vAlign w:val="center"/>
          </w:tcPr>
          <w:p w14:paraId="1A4F5563" w14:textId="77777777" w:rsidR="00C2707D" w:rsidRPr="0044420D" w:rsidRDefault="00C2707D" w:rsidP="00607BB2">
            <w:pPr>
              <w:spacing w:before="100" w:beforeAutospacing="1" w:after="100" w:afterAutospacing="1" w:line="240" w:lineRule="auto"/>
              <w:jc w:val="center"/>
              <w:rPr>
                <w:b/>
                <w:bCs/>
                <w:sz w:val="20"/>
                <w:szCs w:val="20"/>
              </w:rPr>
            </w:pPr>
            <w:r w:rsidRPr="0044420D">
              <w:rPr>
                <w:b/>
                <w:bCs/>
                <w:sz w:val="20"/>
                <w:szCs w:val="20"/>
              </w:rPr>
              <w:t>12</w:t>
            </w:r>
          </w:p>
        </w:tc>
        <w:tc>
          <w:tcPr>
            <w:tcW w:w="716" w:type="dxa"/>
            <w:shd w:val="clear" w:color="auto" w:fill="F2F2F2" w:themeFill="background1" w:themeFillShade="F2"/>
            <w:vAlign w:val="center"/>
          </w:tcPr>
          <w:p w14:paraId="708B8530" w14:textId="77777777" w:rsidR="00C2707D" w:rsidRPr="0044420D" w:rsidRDefault="00C2707D" w:rsidP="00607BB2">
            <w:pPr>
              <w:spacing w:before="100" w:beforeAutospacing="1" w:after="100" w:afterAutospacing="1" w:line="240" w:lineRule="auto"/>
              <w:jc w:val="center"/>
              <w:rPr>
                <w:b/>
                <w:bCs/>
                <w:sz w:val="20"/>
                <w:szCs w:val="20"/>
              </w:rPr>
            </w:pPr>
            <w:r w:rsidRPr="0044420D">
              <w:rPr>
                <w:b/>
                <w:bCs/>
                <w:sz w:val="20"/>
                <w:szCs w:val="20"/>
              </w:rPr>
              <w:t>13</w:t>
            </w:r>
          </w:p>
        </w:tc>
        <w:tc>
          <w:tcPr>
            <w:tcW w:w="721" w:type="dxa"/>
            <w:shd w:val="clear" w:color="auto" w:fill="F2F2F2" w:themeFill="background1" w:themeFillShade="F2"/>
            <w:vAlign w:val="center"/>
          </w:tcPr>
          <w:p w14:paraId="3381748E" w14:textId="77777777" w:rsidR="00C2707D" w:rsidRPr="0044420D" w:rsidRDefault="00C2707D" w:rsidP="00607BB2">
            <w:pPr>
              <w:spacing w:before="100" w:beforeAutospacing="1" w:after="100" w:afterAutospacing="1" w:line="240" w:lineRule="auto"/>
              <w:jc w:val="center"/>
              <w:rPr>
                <w:b/>
                <w:bCs/>
                <w:sz w:val="20"/>
                <w:szCs w:val="20"/>
              </w:rPr>
            </w:pPr>
            <w:r w:rsidRPr="0044420D">
              <w:rPr>
                <w:b/>
                <w:bCs/>
                <w:sz w:val="20"/>
                <w:szCs w:val="20"/>
              </w:rPr>
              <w:t>14</w:t>
            </w:r>
          </w:p>
        </w:tc>
      </w:tr>
      <w:tr w:rsidR="00C2707D" w:rsidRPr="00364D94" w14:paraId="744E196B" w14:textId="77777777" w:rsidTr="00607BB2">
        <w:trPr>
          <w:trHeight w:val="283"/>
        </w:trPr>
        <w:tc>
          <w:tcPr>
            <w:tcW w:w="406" w:type="dxa"/>
            <w:shd w:val="clear" w:color="auto" w:fill="C6D9F1" w:themeFill="text2" w:themeFillTint="33"/>
            <w:vAlign w:val="center"/>
          </w:tcPr>
          <w:p w14:paraId="14A05012" w14:textId="77777777" w:rsidR="00C2707D" w:rsidRPr="0044420D" w:rsidRDefault="00C2707D" w:rsidP="00607BB2">
            <w:pPr>
              <w:spacing w:before="100" w:beforeAutospacing="1" w:after="100" w:afterAutospacing="1" w:line="240" w:lineRule="auto"/>
              <w:jc w:val="center"/>
              <w:rPr>
                <w:b/>
                <w:bCs/>
                <w:iCs/>
                <w:sz w:val="20"/>
                <w:szCs w:val="20"/>
              </w:rPr>
            </w:pPr>
            <w:r>
              <w:rPr>
                <w:b/>
                <w:bCs/>
                <w:iCs/>
                <w:sz w:val="20"/>
                <w:szCs w:val="20"/>
              </w:rPr>
              <w:t>P</w:t>
            </w:r>
          </w:p>
        </w:tc>
        <w:tc>
          <w:tcPr>
            <w:tcW w:w="13622" w:type="dxa"/>
            <w:gridSpan w:val="15"/>
            <w:shd w:val="clear" w:color="auto" w:fill="C6D9F1" w:themeFill="text2" w:themeFillTint="33"/>
            <w:vAlign w:val="center"/>
          </w:tcPr>
          <w:p w14:paraId="652C6C92" w14:textId="77777777" w:rsidR="00C2707D" w:rsidRPr="00364D94" w:rsidRDefault="00C2707D" w:rsidP="00607BB2">
            <w:pPr>
              <w:spacing w:before="100" w:beforeAutospacing="1" w:after="100" w:afterAutospacing="1" w:line="240" w:lineRule="auto"/>
              <w:jc w:val="center"/>
              <w:rPr>
                <w:b/>
                <w:bCs/>
                <w:iCs/>
                <w:sz w:val="20"/>
                <w:szCs w:val="20"/>
              </w:rPr>
            </w:pPr>
            <w:r w:rsidRPr="00616EBA">
              <w:rPr>
                <w:b/>
                <w:bCs/>
                <w:iCs/>
                <w:sz w:val="20"/>
                <w:szCs w:val="20"/>
              </w:rPr>
              <w:t>OTHER POSITIONING ABOVE THE VERTICAL REFERENCE</w:t>
            </w:r>
          </w:p>
        </w:tc>
      </w:tr>
      <w:tr w:rsidR="00C2707D" w14:paraId="113E7D89" w14:textId="77777777" w:rsidTr="00607BB2">
        <w:trPr>
          <w:trHeight w:val="794"/>
        </w:trPr>
        <w:tc>
          <w:tcPr>
            <w:tcW w:w="406" w:type="dxa"/>
            <w:vAlign w:val="center"/>
          </w:tcPr>
          <w:p w14:paraId="73320BCA" w14:textId="77777777" w:rsidR="00C2707D" w:rsidRPr="00616EBA" w:rsidRDefault="00C2707D" w:rsidP="00607BB2">
            <w:pPr>
              <w:spacing w:before="0" w:after="0" w:line="240" w:lineRule="auto"/>
              <w:jc w:val="center"/>
              <w:rPr>
                <w:b/>
                <w:bCs/>
                <w:sz w:val="20"/>
                <w:szCs w:val="20"/>
              </w:rPr>
            </w:pPr>
            <w:r w:rsidRPr="00616EBA">
              <w:rPr>
                <w:b/>
                <w:bCs/>
                <w:sz w:val="20"/>
                <w:szCs w:val="20"/>
              </w:rPr>
              <w:t>a</w:t>
            </w:r>
          </w:p>
        </w:tc>
        <w:tc>
          <w:tcPr>
            <w:tcW w:w="3270" w:type="dxa"/>
            <w:vAlign w:val="center"/>
          </w:tcPr>
          <w:p w14:paraId="61FB3034" w14:textId="77777777" w:rsidR="00C2707D" w:rsidRPr="00616EBA" w:rsidRDefault="00C2707D" w:rsidP="00607BB2">
            <w:pPr>
              <w:spacing w:before="0" w:after="0" w:line="240" w:lineRule="auto"/>
              <w:jc w:val="left"/>
              <w:rPr>
                <w:b/>
                <w:bCs/>
                <w:sz w:val="20"/>
                <w:szCs w:val="20"/>
              </w:rPr>
            </w:pPr>
            <w:r w:rsidRPr="00616EBA">
              <w:rPr>
                <w:b/>
                <w:bCs/>
                <w:sz w:val="20"/>
                <w:szCs w:val="20"/>
              </w:rPr>
              <w:t xml:space="preserve">Fixed Aids, Features Significant to Navigation </w:t>
            </w:r>
            <w:hyperlink w:anchor="Total_Horizontal_Uncertainty" w:history="1">
              <w:r w:rsidRPr="00616EBA">
                <w:rPr>
                  <w:rStyle w:val="Hyperlink"/>
                  <w:sz w:val="20"/>
                  <w:szCs w:val="20"/>
                </w:rPr>
                <w:t>THU</w:t>
              </w:r>
            </w:hyperlink>
            <w:r w:rsidRPr="00616EBA">
              <w:rPr>
                <w:sz w:val="20"/>
                <w:szCs w:val="20"/>
              </w:rPr>
              <w:t xml:space="preserve"> [m]</w:t>
            </w:r>
          </w:p>
        </w:tc>
        <w:tc>
          <w:tcPr>
            <w:tcW w:w="721" w:type="dxa"/>
            <w:vAlign w:val="center"/>
          </w:tcPr>
          <w:p w14:paraId="7C75236A" w14:textId="77777777" w:rsidR="00C2707D" w:rsidRPr="00616EBA" w:rsidRDefault="00C2707D" w:rsidP="00607BB2">
            <w:pPr>
              <w:spacing w:before="0" w:after="0" w:line="240" w:lineRule="auto"/>
              <w:jc w:val="center"/>
              <w:rPr>
                <w:sz w:val="20"/>
                <w:szCs w:val="20"/>
              </w:rPr>
            </w:pPr>
            <w:r w:rsidRPr="00616EBA">
              <w:rPr>
                <w:sz w:val="20"/>
                <w:szCs w:val="20"/>
              </w:rPr>
              <w:t>50</w:t>
            </w:r>
          </w:p>
        </w:tc>
        <w:tc>
          <w:tcPr>
            <w:tcW w:w="828" w:type="dxa"/>
            <w:vAlign w:val="center"/>
          </w:tcPr>
          <w:p w14:paraId="34DC8242" w14:textId="77777777" w:rsidR="00C2707D" w:rsidRPr="00616EBA" w:rsidRDefault="00C2707D" w:rsidP="00607BB2">
            <w:pPr>
              <w:spacing w:before="0" w:after="0" w:line="240" w:lineRule="auto"/>
              <w:jc w:val="center"/>
              <w:rPr>
                <w:sz w:val="20"/>
                <w:szCs w:val="20"/>
              </w:rPr>
            </w:pPr>
            <w:r w:rsidRPr="00616EBA">
              <w:rPr>
                <w:sz w:val="20"/>
                <w:szCs w:val="20"/>
              </w:rPr>
              <w:t>20</w:t>
            </w:r>
          </w:p>
        </w:tc>
        <w:tc>
          <w:tcPr>
            <w:tcW w:w="726" w:type="dxa"/>
            <w:vAlign w:val="center"/>
          </w:tcPr>
          <w:p w14:paraId="0A7DF56C" w14:textId="77777777" w:rsidR="00C2707D" w:rsidRPr="00616EBA" w:rsidRDefault="00C2707D" w:rsidP="00607BB2">
            <w:pPr>
              <w:spacing w:before="0" w:after="0" w:line="240" w:lineRule="auto"/>
              <w:jc w:val="center"/>
              <w:rPr>
                <w:sz w:val="20"/>
                <w:szCs w:val="20"/>
              </w:rPr>
            </w:pPr>
            <w:r w:rsidRPr="00616EBA">
              <w:rPr>
                <w:sz w:val="20"/>
                <w:szCs w:val="20"/>
              </w:rPr>
              <w:t>10</w:t>
            </w:r>
          </w:p>
        </w:tc>
        <w:tc>
          <w:tcPr>
            <w:tcW w:w="730" w:type="dxa"/>
            <w:vAlign w:val="center"/>
          </w:tcPr>
          <w:p w14:paraId="1D3CE2BD" w14:textId="77777777" w:rsidR="00C2707D" w:rsidRPr="00616EBA" w:rsidRDefault="00C2707D" w:rsidP="00607BB2">
            <w:pPr>
              <w:spacing w:before="0" w:after="0" w:line="240" w:lineRule="auto"/>
              <w:jc w:val="center"/>
              <w:rPr>
                <w:sz w:val="20"/>
                <w:szCs w:val="20"/>
              </w:rPr>
            </w:pPr>
            <w:r w:rsidRPr="00616EBA">
              <w:rPr>
                <w:sz w:val="20"/>
                <w:szCs w:val="20"/>
              </w:rPr>
              <w:t>5</w:t>
            </w:r>
          </w:p>
        </w:tc>
        <w:tc>
          <w:tcPr>
            <w:tcW w:w="726" w:type="dxa"/>
            <w:vAlign w:val="center"/>
          </w:tcPr>
          <w:p w14:paraId="43D33078" w14:textId="77777777" w:rsidR="00C2707D" w:rsidRPr="00616EBA" w:rsidRDefault="00C2707D" w:rsidP="00607BB2">
            <w:pPr>
              <w:spacing w:before="0" w:after="0" w:line="240" w:lineRule="auto"/>
              <w:jc w:val="center"/>
              <w:rPr>
                <w:sz w:val="20"/>
                <w:szCs w:val="20"/>
              </w:rPr>
            </w:pPr>
            <w:r w:rsidRPr="00616EBA">
              <w:rPr>
                <w:sz w:val="20"/>
                <w:szCs w:val="20"/>
              </w:rPr>
              <w:t>3</w:t>
            </w:r>
          </w:p>
        </w:tc>
        <w:tc>
          <w:tcPr>
            <w:tcW w:w="730" w:type="dxa"/>
            <w:vAlign w:val="center"/>
          </w:tcPr>
          <w:p w14:paraId="17F75432" w14:textId="77777777" w:rsidR="00C2707D" w:rsidRPr="00616EBA" w:rsidRDefault="00C2707D" w:rsidP="00607BB2">
            <w:pPr>
              <w:spacing w:before="0" w:after="0" w:line="240" w:lineRule="auto"/>
              <w:jc w:val="center"/>
              <w:rPr>
                <w:sz w:val="20"/>
                <w:szCs w:val="20"/>
              </w:rPr>
            </w:pPr>
            <w:r w:rsidRPr="00616EBA">
              <w:rPr>
                <w:sz w:val="20"/>
                <w:szCs w:val="20"/>
              </w:rPr>
              <w:t>2</w:t>
            </w:r>
          </w:p>
        </w:tc>
        <w:tc>
          <w:tcPr>
            <w:tcW w:w="724" w:type="dxa"/>
            <w:vAlign w:val="center"/>
          </w:tcPr>
          <w:p w14:paraId="0665CB86" w14:textId="77777777" w:rsidR="00C2707D" w:rsidRPr="00616EBA" w:rsidRDefault="00C2707D" w:rsidP="00607BB2">
            <w:pPr>
              <w:spacing w:before="0" w:after="0" w:line="240" w:lineRule="auto"/>
              <w:jc w:val="center"/>
              <w:rPr>
                <w:sz w:val="20"/>
                <w:szCs w:val="20"/>
              </w:rPr>
            </w:pPr>
            <w:r w:rsidRPr="00616EBA">
              <w:rPr>
                <w:sz w:val="20"/>
                <w:szCs w:val="20"/>
              </w:rPr>
              <w:t>1</w:t>
            </w:r>
          </w:p>
        </w:tc>
        <w:tc>
          <w:tcPr>
            <w:tcW w:w="828" w:type="dxa"/>
            <w:vAlign w:val="center"/>
          </w:tcPr>
          <w:p w14:paraId="0A3D807E" w14:textId="77777777" w:rsidR="00C2707D" w:rsidRPr="00616EBA" w:rsidRDefault="00C2707D" w:rsidP="00607BB2">
            <w:pPr>
              <w:spacing w:before="0" w:after="0" w:line="240" w:lineRule="auto"/>
              <w:jc w:val="center"/>
              <w:rPr>
                <w:sz w:val="20"/>
                <w:szCs w:val="20"/>
              </w:rPr>
            </w:pPr>
            <w:r w:rsidRPr="00616EBA">
              <w:rPr>
                <w:sz w:val="20"/>
                <w:szCs w:val="20"/>
              </w:rPr>
              <w:t>0.5</w:t>
            </w:r>
          </w:p>
        </w:tc>
        <w:tc>
          <w:tcPr>
            <w:tcW w:w="730" w:type="dxa"/>
            <w:vAlign w:val="center"/>
          </w:tcPr>
          <w:p w14:paraId="747706B6" w14:textId="77777777" w:rsidR="00C2707D" w:rsidRPr="00616EBA" w:rsidRDefault="00C2707D" w:rsidP="00607BB2">
            <w:pPr>
              <w:spacing w:before="0" w:after="0" w:line="240" w:lineRule="auto"/>
              <w:jc w:val="center"/>
              <w:rPr>
                <w:sz w:val="20"/>
                <w:szCs w:val="20"/>
              </w:rPr>
            </w:pPr>
            <w:r w:rsidRPr="00616EBA">
              <w:rPr>
                <w:sz w:val="20"/>
                <w:szCs w:val="20"/>
              </w:rPr>
              <w:t>0.2</w:t>
            </w:r>
          </w:p>
        </w:tc>
        <w:tc>
          <w:tcPr>
            <w:tcW w:w="730" w:type="dxa"/>
            <w:vAlign w:val="center"/>
          </w:tcPr>
          <w:p w14:paraId="15496304" w14:textId="77777777" w:rsidR="00C2707D" w:rsidRPr="00616EBA" w:rsidRDefault="00C2707D" w:rsidP="00607BB2">
            <w:pPr>
              <w:spacing w:before="0" w:after="0" w:line="240" w:lineRule="auto"/>
              <w:jc w:val="center"/>
              <w:rPr>
                <w:sz w:val="20"/>
                <w:szCs w:val="20"/>
              </w:rPr>
            </w:pPr>
            <w:r w:rsidRPr="00616EBA">
              <w:rPr>
                <w:sz w:val="20"/>
                <w:szCs w:val="20"/>
              </w:rPr>
              <w:t>0.1</w:t>
            </w:r>
          </w:p>
        </w:tc>
        <w:tc>
          <w:tcPr>
            <w:tcW w:w="721" w:type="dxa"/>
            <w:vAlign w:val="center"/>
          </w:tcPr>
          <w:p w14:paraId="3B683D56" w14:textId="77777777" w:rsidR="00C2707D" w:rsidRPr="00616EBA" w:rsidRDefault="00C2707D" w:rsidP="00607BB2">
            <w:pPr>
              <w:spacing w:before="0" w:after="0" w:line="240" w:lineRule="auto"/>
              <w:jc w:val="center"/>
              <w:rPr>
                <w:sz w:val="20"/>
                <w:szCs w:val="20"/>
              </w:rPr>
            </w:pPr>
            <w:r w:rsidRPr="00616EBA">
              <w:rPr>
                <w:sz w:val="20"/>
                <w:szCs w:val="20"/>
              </w:rPr>
              <w:t>0.05</w:t>
            </w:r>
          </w:p>
        </w:tc>
        <w:tc>
          <w:tcPr>
            <w:tcW w:w="721" w:type="dxa"/>
            <w:vAlign w:val="center"/>
          </w:tcPr>
          <w:p w14:paraId="2905DE84" w14:textId="77777777" w:rsidR="00C2707D" w:rsidRPr="00616EBA" w:rsidRDefault="00C2707D" w:rsidP="00607BB2">
            <w:pPr>
              <w:spacing w:before="0" w:after="0" w:line="240" w:lineRule="auto"/>
              <w:jc w:val="center"/>
              <w:rPr>
                <w:sz w:val="20"/>
                <w:szCs w:val="20"/>
              </w:rPr>
            </w:pPr>
            <w:r w:rsidRPr="00616EBA">
              <w:rPr>
                <w:sz w:val="20"/>
                <w:szCs w:val="20"/>
              </w:rPr>
              <w:t>0.01</w:t>
            </w:r>
          </w:p>
        </w:tc>
        <w:tc>
          <w:tcPr>
            <w:tcW w:w="716" w:type="dxa"/>
            <w:shd w:val="clear" w:color="auto" w:fill="BFBFBF" w:themeFill="background1" w:themeFillShade="BF"/>
            <w:vAlign w:val="center"/>
          </w:tcPr>
          <w:p w14:paraId="6136325C" w14:textId="77777777" w:rsidR="00C2707D" w:rsidRPr="00616EBA" w:rsidRDefault="00C2707D" w:rsidP="00607BB2">
            <w:pPr>
              <w:spacing w:before="0" w:after="0" w:line="240" w:lineRule="auto"/>
              <w:jc w:val="center"/>
              <w:rPr>
                <w:sz w:val="20"/>
                <w:szCs w:val="20"/>
              </w:rPr>
            </w:pPr>
            <w:r w:rsidRPr="00616EBA">
              <w:rPr>
                <w:sz w:val="20"/>
                <w:szCs w:val="20"/>
              </w:rPr>
              <w:t> </w:t>
            </w:r>
          </w:p>
        </w:tc>
        <w:tc>
          <w:tcPr>
            <w:tcW w:w="721" w:type="dxa"/>
            <w:shd w:val="clear" w:color="auto" w:fill="BFBFBF" w:themeFill="background1" w:themeFillShade="BF"/>
            <w:vAlign w:val="center"/>
          </w:tcPr>
          <w:p w14:paraId="7736ED67" w14:textId="77777777" w:rsidR="00C2707D" w:rsidRPr="00616EBA" w:rsidRDefault="00C2707D" w:rsidP="00607BB2">
            <w:pPr>
              <w:spacing w:before="0" w:after="0" w:line="240" w:lineRule="auto"/>
              <w:jc w:val="center"/>
              <w:rPr>
                <w:sz w:val="20"/>
                <w:szCs w:val="20"/>
              </w:rPr>
            </w:pPr>
            <w:r w:rsidRPr="00616EBA">
              <w:rPr>
                <w:sz w:val="20"/>
                <w:szCs w:val="20"/>
              </w:rPr>
              <w:t> </w:t>
            </w:r>
          </w:p>
        </w:tc>
      </w:tr>
      <w:tr w:rsidR="00C2707D" w14:paraId="474258A3" w14:textId="77777777" w:rsidTr="00607BB2">
        <w:trPr>
          <w:trHeight w:val="794"/>
        </w:trPr>
        <w:tc>
          <w:tcPr>
            <w:tcW w:w="406" w:type="dxa"/>
            <w:vAlign w:val="center"/>
          </w:tcPr>
          <w:p w14:paraId="2562A0A7" w14:textId="77777777" w:rsidR="00C2707D" w:rsidRPr="00616EBA" w:rsidRDefault="00C2707D" w:rsidP="00607BB2">
            <w:pPr>
              <w:spacing w:before="0" w:after="0" w:line="240" w:lineRule="auto"/>
              <w:jc w:val="center"/>
              <w:rPr>
                <w:b/>
                <w:bCs/>
                <w:sz w:val="20"/>
                <w:szCs w:val="20"/>
              </w:rPr>
            </w:pPr>
            <w:r w:rsidRPr="00616EBA">
              <w:rPr>
                <w:b/>
                <w:bCs/>
                <w:sz w:val="20"/>
                <w:szCs w:val="20"/>
              </w:rPr>
              <w:t>b</w:t>
            </w:r>
          </w:p>
        </w:tc>
        <w:tc>
          <w:tcPr>
            <w:tcW w:w="3270" w:type="dxa"/>
            <w:vAlign w:val="center"/>
          </w:tcPr>
          <w:p w14:paraId="53B9DCC4" w14:textId="77777777" w:rsidR="00C2707D" w:rsidRPr="00616EBA" w:rsidRDefault="00C2707D" w:rsidP="00607BB2">
            <w:pPr>
              <w:spacing w:before="0" w:after="0" w:line="240" w:lineRule="auto"/>
              <w:jc w:val="left"/>
              <w:rPr>
                <w:b/>
                <w:bCs/>
                <w:sz w:val="20"/>
                <w:szCs w:val="20"/>
              </w:rPr>
            </w:pPr>
            <w:r w:rsidRPr="00616EBA">
              <w:rPr>
                <w:b/>
                <w:bCs/>
                <w:sz w:val="20"/>
                <w:szCs w:val="20"/>
              </w:rPr>
              <w:t xml:space="preserve">Fixed Aids, Features Significant to Navigation </w:t>
            </w:r>
            <w:hyperlink w:anchor="Total_Vertical_Uncertainty" w:history="1">
              <w:r w:rsidRPr="00616EBA">
                <w:rPr>
                  <w:rStyle w:val="Hyperlink"/>
                  <w:sz w:val="20"/>
                  <w:szCs w:val="20"/>
                </w:rPr>
                <w:t>TVU</w:t>
              </w:r>
            </w:hyperlink>
            <w:r w:rsidRPr="00616EBA">
              <w:rPr>
                <w:sz w:val="20"/>
                <w:szCs w:val="20"/>
              </w:rPr>
              <w:t xml:space="preserve"> [m]</w:t>
            </w:r>
          </w:p>
        </w:tc>
        <w:tc>
          <w:tcPr>
            <w:tcW w:w="721" w:type="dxa"/>
            <w:vAlign w:val="center"/>
          </w:tcPr>
          <w:p w14:paraId="1C572A97" w14:textId="77777777" w:rsidR="00C2707D" w:rsidRPr="00616EBA" w:rsidRDefault="00C2707D" w:rsidP="00607BB2">
            <w:pPr>
              <w:spacing w:before="0" w:after="0" w:line="240" w:lineRule="auto"/>
              <w:jc w:val="center"/>
              <w:rPr>
                <w:sz w:val="20"/>
                <w:szCs w:val="20"/>
              </w:rPr>
            </w:pPr>
            <w:r w:rsidRPr="00616EBA">
              <w:rPr>
                <w:sz w:val="20"/>
                <w:szCs w:val="20"/>
              </w:rPr>
              <w:t>3</w:t>
            </w:r>
          </w:p>
        </w:tc>
        <w:tc>
          <w:tcPr>
            <w:tcW w:w="828" w:type="dxa"/>
            <w:vAlign w:val="center"/>
          </w:tcPr>
          <w:p w14:paraId="57099F19" w14:textId="77777777" w:rsidR="00C2707D" w:rsidRPr="00616EBA" w:rsidRDefault="00C2707D" w:rsidP="00607BB2">
            <w:pPr>
              <w:spacing w:before="0" w:after="0" w:line="240" w:lineRule="auto"/>
              <w:jc w:val="center"/>
              <w:rPr>
                <w:sz w:val="20"/>
                <w:szCs w:val="20"/>
              </w:rPr>
            </w:pPr>
            <w:r w:rsidRPr="00616EBA">
              <w:rPr>
                <w:sz w:val="20"/>
                <w:szCs w:val="20"/>
              </w:rPr>
              <w:t>2</w:t>
            </w:r>
          </w:p>
        </w:tc>
        <w:tc>
          <w:tcPr>
            <w:tcW w:w="726" w:type="dxa"/>
            <w:vAlign w:val="center"/>
          </w:tcPr>
          <w:p w14:paraId="27295D6C" w14:textId="77777777" w:rsidR="00C2707D" w:rsidRPr="00616EBA" w:rsidRDefault="00C2707D" w:rsidP="00607BB2">
            <w:pPr>
              <w:spacing w:before="0" w:after="0" w:line="240" w:lineRule="auto"/>
              <w:jc w:val="center"/>
              <w:rPr>
                <w:sz w:val="20"/>
                <w:szCs w:val="20"/>
              </w:rPr>
            </w:pPr>
            <w:r w:rsidRPr="00616EBA">
              <w:rPr>
                <w:sz w:val="20"/>
                <w:szCs w:val="20"/>
              </w:rPr>
              <w:t>1</w:t>
            </w:r>
          </w:p>
        </w:tc>
        <w:tc>
          <w:tcPr>
            <w:tcW w:w="730" w:type="dxa"/>
            <w:vAlign w:val="center"/>
          </w:tcPr>
          <w:p w14:paraId="78F1BBD1" w14:textId="77777777" w:rsidR="00C2707D" w:rsidRPr="00616EBA" w:rsidRDefault="00C2707D" w:rsidP="00607BB2">
            <w:pPr>
              <w:spacing w:before="0" w:after="0" w:line="240" w:lineRule="auto"/>
              <w:jc w:val="center"/>
              <w:rPr>
                <w:sz w:val="20"/>
                <w:szCs w:val="20"/>
              </w:rPr>
            </w:pPr>
            <w:r w:rsidRPr="00616EBA">
              <w:rPr>
                <w:sz w:val="20"/>
                <w:szCs w:val="20"/>
              </w:rPr>
              <w:t>0.5</w:t>
            </w:r>
          </w:p>
        </w:tc>
        <w:tc>
          <w:tcPr>
            <w:tcW w:w="726" w:type="dxa"/>
            <w:vAlign w:val="center"/>
          </w:tcPr>
          <w:p w14:paraId="6CBF3AFB" w14:textId="77777777" w:rsidR="00C2707D" w:rsidRPr="00616EBA" w:rsidRDefault="00C2707D" w:rsidP="00607BB2">
            <w:pPr>
              <w:spacing w:before="0" w:after="0" w:line="240" w:lineRule="auto"/>
              <w:jc w:val="center"/>
              <w:rPr>
                <w:sz w:val="20"/>
                <w:szCs w:val="20"/>
              </w:rPr>
            </w:pPr>
            <w:r w:rsidRPr="00616EBA">
              <w:rPr>
                <w:sz w:val="20"/>
                <w:szCs w:val="20"/>
              </w:rPr>
              <w:t>0.25</w:t>
            </w:r>
          </w:p>
        </w:tc>
        <w:tc>
          <w:tcPr>
            <w:tcW w:w="730" w:type="dxa"/>
            <w:vAlign w:val="center"/>
          </w:tcPr>
          <w:p w14:paraId="7F46AB56" w14:textId="77777777" w:rsidR="00C2707D" w:rsidRPr="00616EBA" w:rsidRDefault="00C2707D" w:rsidP="00607BB2">
            <w:pPr>
              <w:spacing w:before="0" w:after="0" w:line="240" w:lineRule="auto"/>
              <w:jc w:val="center"/>
              <w:rPr>
                <w:sz w:val="20"/>
                <w:szCs w:val="20"/>
              </w:rPr>
            </w:pPr>
            <w:r w:rsidRPr="00616EBA">
              <w:rPr>
                <w:sz w:val="20"/>
                <w:szCs w:val="20"/>
              </w:rPr>
              <w:t>0.1</w:t>
            </w:r>
          </w:p>
        </w:tc>
        <w:tc>
          <w:tcPr>
            <w:tcW w:w="724" w:type="dxa"/>
            <w:vAlign w:val="center"/>
          </w:tcPr>
          <w:p w14:paraId="552801B2" w14:textId="77777777" w:rsidR="00C2707D" w:rsidRPr="00616EBA" w:rsidRDefault="00C2707D" w:rsidP="00607BB2">
            <w:pPr>
              <w:spacing w:before="0" w:after="0" w:line="240" w:lineRule="auto"/>
              <w:jc w:val="center"/>
              <w:rPr>
                <w:sz w:val="20"/>
                <w:szCs w:val="20"/>
              </w:rPr>
            </w:pPr>
            <w:r w:rsidRPr="00616EBA">
              <w:rPr>
                <w:sz w:val="20"/>
                <w:szCs w:val="20"/>
              </w:rPr>
              <w:t>0.05</w:t>
            </w:r>
          </w:p>
        </w:tc>
        <w:tc>
          <w:tcPr>
            <w:tcW w:w="828" w:type="dxa"/>
            <w:vAlign w:val="center"/>
          </w:tcPr>
          <w:p w14:paraId="7AD5E273" w14:textId="77777777" w:rsidR="00C2707D" w:rsidRPr="00616EBA" w:rsidRDefault="00C2707D" w:rsidP="00607BB2">
            <w:pPr>
              <w:spacing w:before="0" w:after="0" w:line="240" w:lineRule="auto"/>
              <w:jc w:val="center"/>
              <w:rPr>
                <w:sz w:val="20"/>
                <w:szCs w:val="20"/>
              </w:rPr>
            </w:pPr>
            <w:r w:rsidRPr="00616EBA">
              <w:rPr>
                <w:sz w:val="20"/>
                <w:szCs w:val="20"/>
              </w:rPr>
              <w:t>0.01</w:t>
            </w:r>
          </w:p>
        </w:tc>
        <w:tc>
          <w:tcPr>
            <w:tcW w:w="730" w:type="dxa"/>
            <w:shd w:val="clear" w:color="auto" w:fill="BFBFBF" w:themeFill="background1" w:themeFillShade="BF"/>
            <w:vAlign w:val="center"/>
          </w:tcPr>
          <w:p w14:paraId="7A5D5F58" w14:textId="77777777" w:rsidR="00C2707D" w:rsidRPr="00616EBA" w:rsidRDefault="00C2707D" w:rsidP="00607BB2">
            <w:pPr>
              <w:spacing w:before="0" w:after="0" w:line="240" w:lineRule="auto"/>
              <w:jc w:val="center"/>
              <w:rPr>
                <w:sz w:val="20"/>
                <w:szCs w:val="20"/>
              </w:rPr>
            </w:pPr>
            <w:r w:rsidRPr="00616EBA">
              <w:rPr>
                <w:sz w:val="20"/>
                <w:szCs w:val="20"/>
              </w:rPr>
              <w:t> </w:t>
            </w:r>
          </w:p>
        </w:tc>
        <w:tc>
          <w:tcPr>
            <w:tcW w:w="730" w:type="dxa"/>
            <w:shd w:val="clear" w:color="auto" w:fill="BFBFBF" w:themeFill="background1" w:themeFillShade="BF"/>
            <w:vAlign w:val="center"/>
          </w:tcPr>
          <w:p w14:paraId="6B1F9FB0" w14:textId="77777777" w:rsidR="00C2707D" w:rsidRPr="00616EBA" w:rsidRDefault="00C2707D" w:rsidP="00607BB2">
            <w:pPr>
              <w:spacing w:before="0" w:after="0" w:line="240" w:lineRule="auto"/>
              <w:jc w:val="center"/>
              <w:rPr>
                <w:sz w:val="20"/>
                <w:szCs w:val="20"/>
              </w:rPr>
            </w:pPr>
            <w:r w:rsidRPr="00616EBA">
              <w:rPr>
                <w:sz w:val="20"/>
                <w:szCs w:val="20"/>
              </w:rPr>
              <w:t> </w:t>
            </w:r>
          </w:p>
        </w:tc>
        <w:tc>
          <w:tcPr>
            <w:tcW w:w="721" w:type="dxa"/>
            <w:shd w:val="clear" w:color="auto" w:fill="BFBFBF" w:themeFill="background1" w:themeFillShade="BF"/>
            <w:vAlign w:val="center"/>
          </w:tcPr>
          <w:p w14:paraId="373E125B" w14:textId="77777777" w:rsidR="00C2707D" w:rsidRPr="00616EBA" w:rsidRDefault="00C2707D" w:rsidP="00607BB2">
            <w:pPr>
              <w:spacing w:before="0" w:after="0" w:line="240" w:lineRule="auto"/>
              <w:jc w:val="center"/>
              <w:rPr>
                <w:sz w:val="20"/>
                <w:szCs w:val="20"/>
              </w:rPr>
            </w:pPr>
            <w:r w:rsidRPr="00616EBA">
              <w:rPr>
                <w:sz w:val="20"/>
                <w:szCs w:val="20"/>
              </w:rPr>
              <w:t> </w:t>
            </w:r>
          </w:p>
        </w:tc>
        <w:tc>
          <w:tcPr>
            <w:tcW w:w="721" w:type="dxa"/>
            <w:shd w:val="clear" w:color="auto" w:fill="BFBFBF" w:themeFill="background1" w:themeFillShade="BF"/>
            <w:vAlign w:val="center"/>
          </w:tcPr>
          <w:p w14:paraId="63530ACB" w14:textId="77777777" w:rsidR="00C2707D" w:rsidRPr="00616EBA" w:rsidRDefault="00C2707D" w:rsidP="00607BB2">
            <w:pPr>
              <w:spacing w:before="0" w:after="0" w:line="240" w:lineRule="auto"/>
              <w:jc w:val="center"/>
              <w:rPr>
                <w:sz w:val="20"/>
                <w:szCs w:val="20"/>
              </w:rPr>
            </w:pPr>
            <w:r w:rsidRPr="00616EBA">
              <w:rPr>
                <w:sz w:val="20"/>
                <w:szCs w:val="20"/>
              </w:rPr>
              <w:t> </w:t>
            </w:r>
          </w:p>
        </w:tc>
        <w:tc>
          <w:tcPr>
            <w:tcW w:w="716" w:type="dxa"/>
            <w:shd w:val="clear" w:color="auto" w:fill="BFBFBF" w:themeFill="background1" w:themeFillShade="BF"/>
            <w:vAlign w:val="center"/>
          </w:tcPr>
          <w:p w14:paraId="03D1F081" w14:textId="77777777" w:rsidR="00C2707D" w:rsidRPr="00616EBA" w:rsidRDefault="00C2707D" w:rsidP="00607BB2">
            <w:pPr>
              <w:spacing w:before="0" w:after="0" w:line="240" w:lineRule="auto"/>
              <w:jc w:val="center"/>
              <w:rPr>
                <w:sz w:val="20"/>
                <w:szCs w:val="20"/>
              </w:rPr>
            </w:pPr>
            <w:r w:rsidRPr="00616EBA">
              <w:rPr>
                <w:sz w:val="20"/>
                <w:szCs w:val="20"/>
              </w:rPr>
              <w:t> </w:t>
            </w:r>
          </w:p>
        </w:tc>
        <w:tc>
          <w:tcPr>
            <w:tcW w:w="721" w:type="dxa"/>
            <w:shd w:val="clear" w:color="auto" w:fill="BFBFBF" w:themeFill="background1" w:themeFillShade="BF"/>
            <w:vAlign w:val="center"/>
          </w:tcPr>
          <w:p w14:paraId="280447C7" w14:textId="77777777" w:rsidR="00C2707D" w:rsidRPr="00616EBA" w:rsidRDefault="00C2707D" w:rsidP="00607BB2">
            <w:pPr>
              <w:spacing w:before="0" w:after="0" w:line="240" w:lineRule="auto"/>
              <w:jc w:val="center"/>
              <w:rPr>
                <w:sz w:val="20"/>
                <w:szCs w:val="20"/>
              </w:rPr>
            </w:pPr>
            <w:r w:rsidRPr="00616EBA">
              <w:rPr>
                <w:sz w:val="20"/>
                <w:szCs w:val="20"/>
              </w:rPr>
              <w:t> </w:t>
            </w:r>
          </w:p>
        </w:tc>
      </w:tr>
      <w:tr w:rsidR="00C2707D" w14:paraId="49BFC31F" w14:textId="77777777" w:rsidTr="00607BB2">
        <w:trPr>
          <w:trHeight w:val="794"/>
        </w:trPr>
        <w:tc>
          <w:tcPr>
            <w:tcW w:w="406" w:type="dxa"/>
            <w:vAlign w:val="center"/>
          </w:tcPr>
          <w:p w14:paraId="574F39A8" w14:textId="77777777" w:rsidR="00C2707D" w:rsidRPr="00616EBA" w:rsidRDefault="00C2707D" w:rsidP="00607BB2">
            <w:pPr>
              <w:spacing w:before="0" w:after="0" w:line="240" w:lineRule="auto"/>
              <w:jc w:val="center"/>
              <w:rPr>
                <w:b/>
                <w:bCs/>
                <w:sz w:val="20"/>
                <w:szCs w:val="20"/>
              </w:rPr>
            </w:pPr>
            <w:r w:rsidRPr="00616EBA">
              <w:rPr>
                <w:b/>
                <w:bCs/>
                <w:sz w:val="20"/>
                <w:szCs w:val="20"/>
              </w:rPr>
              <w:t>c</w:t>
            </w:r>
          </w:p>
        </w:tc>
        <w:tc>
          <w:tcPr>
            <w:tcW w:w="3270" w:type="dxa"/>
            <w:vAlign w:val="center"/>
          </w:tcPr>
          <w:p w14:paraId="1563D712" w14:textId="1C978D2B" w:rsidR="00C2707D" w:rsidRPr="00616EBA" w:rsidRDefault="00C2707D" w:rsidP="00607BB2">
            <w:pPr>
              <w:spacing w:before="0" w:after="0" w:line="240" w:lineRule="auto"/>
              <w:jc w:val="left"/>
              <w:rPr>
                <w:b/>
                <w:bCs/>
                <w:sz w:val="20"/>
                <w:szCs w:val="20"/>
              </w:rPr>
            </w:pPr>
            <w:r w:rsidRPr="00616EBA">
              <w:rPr>
                <w:b/>
                <w:bCs/>
                <w:sz w:val="20"/>
                <w:szCs w:val="20"/>
              </w:rPr>
              <w:t xml:space="preserve">Floating Aids and Objects </w:t>
            </w:r>
            <w:hyperlink w:anchor="Total_Horizontal_Uncertainty" w:history="1">
              <w:r w:rsidRPr="002E3AC7">
                <w:rPr>
                  <w:rStyle w:val="Hyperlink"/>
                  <w:sz w:val="20"/>
                  <w:szCs w:val="20"/>
                </w:rPr>
                <w:t>THU</w:t>
              </w:r>
            </w:hyperlink>
            <w:r w:rsidRPr="00616EBA">
              <w:rPr>
                <w:sz w:val="20"/>
                <w:szCs w:val="20"/>
              </w:rPr>
              <w:t xml:space="preserve"> [m]</w:t>
            </w:r>
          </w:p>
        </w:tc>
        <w:tc>
          <w:tcPr>
            <w:tcW w:w="721" w:type="dxa"/>
            <w:vAlign w:val="center"/>
          </w:tcPr>
          <w:p w14:paraId="323E9CBD" w14:textId="77777777" w:rsidR="00C2707D" w:rsidRPr="00616EBA" w:rsidRDefault="00C2707D" w:rsidP="00607BB2">
            <w:pPr>
              <w:spacing w:before="0" w:after="0" w:line="240" w:lineRule="auto"/>
              <w:jc w:val="center"/>
              <w:rPr>
                <w:sz w:val="20"/>
                <w:szCs w:val="20"/>
              </w:rPr>
            </w:pPr>
            <w:r w:rsidRPr="00616EBA">
              <w:rPr>
                <w:sz w:val="20"/>
                <w:szCs w:val="20"/>
              </w:rPr>
              <w:t>50</w:t>
            </w:r>
          </w:p>
        </w:tc>
        <w:tc>
          <w:tcPr>
            <w:tcW w:w="828" w:type="dxa"/>
            <w:vAlign w:val="center"/>
          </w:tcPr>
          <w:p w14:paraId="270FD847" w14:textId="77777777" w:rsidR="00C2707D" w:rsidRPr="00616EBA" w:rsidRDefault="00C2707D" w:rsidP="00607BB2">
            <w:pPr>
              <w:spacing w:before="0" w:after="0" w:line="240" w:lineRule="auto"/>
              <w:jc w:val="center"/>
              <w:rPr>
                <w:sz w:val="20"/>
                <w:szCs w:val="20"/>
              </w:rPr>
            </w:pPr>
            <w:r w:rsidRPr="00616EBA">
              <w:rPr>
                <w:sz w:val="20"/>
                <w:szCs w:val="20"/>
              </w:rPr>
              <w:t>20</w:t>
            </w:r>
          </w:p>
        </w:tc>
        <w:tc>
          <w:tcPr>
            <w:tcW w:w="726" w:type="dxa"/>
            <w:vAlign w:val="center"/>
          </w:tcPr>
          <w:p w14:paraId="25E8D890" w14:textId="77777777" w:rsidR="00C2707D" w:rsidRPr="00616EBA" w:rsidRDefault="00C2707D" w:rsidP="00607BB2">
            <w:pPr>
              <w:spacing w:before="0" w:after="0" w:line="240" w:lineRule="auto"/>
              <w:jc w:val="center"/>
              <w:rPr>
                <w:sz w:val="20"/>
                <w:szCs w:val="20"/>
              </w:rPr>
            </w:pPr>
            <w:r w:rsidRPr="00616EBA">
              <w:rPr>
                <w:sz w:val="20"/>
                <w:szCs w:val="20"/>
              </w:rPr>
              <w:t>10</w:t>
            </w:r>
          </w:p>
        </w:tc>
        <w:tc>
          <w:tcPr>
            <w:tcW w:w="730" w:type="dxa"/>
            <w:vAlign w:val="center"/>
          </w:tcPr>
          <w:p w14:paraId="70C8CBB3" w14:textId="77777777" w:rsidR="00C2707D" w:rsidRPr="00616EBA" w:rsidRDefault="00C2707D" w:rsidP="00607BB2">
            <w:pPr>
              <w:spacing w:before="0" w:after="0" w:line="240" w:lineRule="auto"/>
              <w:jc w:val="center"/>
              <w:rPr>
                <w:sz w:val="20"/>
                <w:szCs w:val="20"/>
              </w:rPr>
            </w:pPr>
            <w:r w:rsidRPr="00616EBA">
              <w:rPr>
                <w:sz w:val="20"/>
                <w:szCs w:val="20"/>
              </w:rPr>
              <w:t>5</w:t>
            </w:r>
          </w:p>
        </w:tc>
        <w:tc>
          <w:tcPr>
            <w:tcW w:w="726" w:type="dxa"/>
            <w:vAlign w:val="center"/>
          </w:tcPr>
          <w:p w14:paraId="623B857D" w14:textId="77777777" w:rsidR="00C2707D" w:rsidRPr="00616EBA" w:rsidRDefault="00C2707D" w:rsidP="00607BB2">
            <w:pPr>
              <w:spacing w:before="0" w:after="0" w:line="240" w:lineRule="auto"/>
              <w:jc w:val="center"/>
              <w:rPr>
                <w:sz w:val="20"/>
                <w:szCs w:val="20"/>
              </w:rPr>
            </w:pPr>
            <w:r w:rsidRPr="00616EBA">
              <w:rPr>
                <w:sz w:val="20"/>
                <w:szCs w:val="20"/>
              </w:rPr>
              <w:t>2</w:t>
            </w:r>
          </w:p>
        </w:tc>
        <w:tc>
          <w:tcPr>
            <w:tcW w:w="730" w:type="dxa"/>
            <w:vAlign w:val="center"/>
          </w:tcPr>
          <w:p w14:paraId="207D092B" w14:textId="77777777" w:rsidR="00C2707D" w:rsidRPr="00616EBA" w:rsidRDefault="00C2707D" w:rsidP="00607BB2">
            <w:pPr>
              <w:spacing w:before="0" w:after="0" w:line="240" w:lineRule="auto"/>
              <w:jc w:val="center"/>
              <w:rPr>
                <w:sz w:val="20"/>
                <w:szCs w:val="20"/>
              </w:rPr>
            </w:pPr>
            <w:r w:rsidRPr="00616EBA">
              <w:rPr>
                <w:sz w:val="20"/>
                <w:szCs w:val="20"/>
              </w:rPr>
              <w:t>1 </w:t>
            </w:r>
          </w:p>
        </w:tc>
        <w:tc>
          <w:tcPr>
            <w:tcW w:w="724" w:type="dxa"/>
            <w:vAlign w:val="center"/>
          </w:tcPr>
          <w:p w14:paraId="77D57AA7" w14:textId="77777777" w:rsidR="00C2707D" w:rsidRPr="00616EBA" w:rsidRDefault="00C2707D" w:rsidP="00607BB2">
            <w:pPr>
              <w:spacing w:before="0" w:after="0" w:line="240" w:lineRule="auto"/>
              <w:jc w:val="center"/>
              <w:rPr>
                <w:sz w:val="20"/>
                <w:szCs w:val="20"/>
              </w:rPr>
            </w:pPr>
            <w:r w:rsidRPr="00616EBA">
              <w:rPr>
                <w:sz w:val="20"/>
                <w:szCs w:val="20"/>
              </w:rPr>
              <w:t> 0.5</w:t>
            </w:r>
          </w:p>
        </w:tc>
        <w:tc>
          <w:tcPr>
            <w:tcW w:w="828" w:type="dxa"/>
            <w:shd w:val="clear" w:color="auto" w:fill="BFBFBF" w:themeFill="background1" w:themeFillShade="BF"/>
            <w:vAlign w:val="center"/>
          </w:tcPr>
          <w:p w14:paraId="53CF562C" w14:textId="77777777" w:rsidR="00C2707D" w:rsidRPr="00616EBA" w:rsidRDefault="00C2707D" w:rsidP="00607BB2">
            <w:pPr>
              <w:spacing w:before="0" w:after="0" w:line="240" w:lineRule="auto"/>
              <w:jc w:val="center"/>
              <w:rPr>
                <w:sz w:val="20"/>
                <w:szCs w:val="20"/>
              </w:rPr>
            </w:pPr>
            <w:r w:rsidRPr="00616EBA">
              <w:rPr>
                <w:sz w:val="20"/>
                <w:szCs w:val="20"/>
              </w:rPr>
              <w:t> </w:t>
            </w:r>
          </w:p>
        </w:tc>
        <w:tc>
          <w:tcPr>
            <w:tcW w:w="730" w:type="dxa"/>
            <w:shd w:val="clear" w:color="auto" w:fill="BFBFBF" w:themeFill="background1" w:themeFillShade="BF"/>
            <w:vAlign w:val="center"/>
          </w:tcPr>
          <w:p w14:paraId="5429B96A" w14:textId="77777777" w:rsidR="00C2707D" w:rsidRPr="00616EBA" w:rsidRDefault="00C2707D" w:rsidP="00607BB2">
            <w:pPr>
              <w:spacing w:before="0" w:after="0" w:line="240" w:lineRule="auto"/>
              <w:jc w:val="center"/>
              <w:rPr>
                <w:sz w:val="20"/>
                <w:szCs w:val="20"/>
              </w:rPr>
            </w:pPr>
            <w:r w:rsidRPr="00616EBA">
              <w:rPr>
                <w:sz w:val="20"/>
                <w:szCs w:val="20"/>
              </w:rPr>
              <w:t> </w:t>
            </w:r>
          </w:p>
        </w:tc>
        <w:tc>
          <w:tcPr>
            <w:tcW w:w="730" w:type="dxa"/>
            <w:shd w:val="clear" w:color="auto" w:fill="BFBFBF" w:themeFill="background1" w:themeFillShade="BF"/>
            <w:vAlign w:val="center"/>
          </w:tcPr>
          <w:p w14:paraId="5FBAF2C5" w14:textId="77777777" w:rsidR="00C2707D" w:rsidRPr="00616EBA" w:rsidRDefault="00C2707D" w:rsidP="00607BB2">
            <w:pPr>
              <w:spacing w:before="0" w:after="0" w:line="240" w:lineRule="auto"/>
              <w:jc w:val="center"/>
              <w:rPr>
                <w:sz w:val="20"/>
                <w:szCs w:val="20"/>
              </w:rPr>
            </w:pPr>
            <w:r w:rsidRPr="00616EBA">
              <w:rPr>
                <w:sz w:val="20"/>
                <w:szCs w:val="20"/>
              </w:rPr>
              <w:t> </w:t>
            </w:r>
          </w:p>
        </w:tc>
        <w:tc>
          <w:tcPr>
            <w:tcW w:w="721" w:type="dxa"/>
            <w:shd w:val="clear" w:color="auto" w:fill="BFBFBF" w:themeFill="background1" w:themeFillShade="BF"/>
            <w:vAlign w:val="center"/>
          </w:tcPr>
          <w:p w14:paraId="2200528D" w14:textId="77777777" w:rsidR="00C2707D" w:rsidRPr="00616EBA" w:rsidRDefault="00C2707D" w:rsidP="00607BB2">
            <w:pPr>
              <w:spacing w:before="0" w:after="0" w:line="240" w:lineRule="auto"/>
              <w:jc w:val="center"/>
              <w:rPr>
                <w:sz w:val="20"/>
                <w:szCs w:val="20"/>
              </w:rPr>
            </w:pPr>
            <w:r w:rsidRPr="00616EBA">
              <w:rPr>
                <w:sz w:val="20"/>
                <w:szCs w:val="20"/>
              </w:rPr>
              <w:t> </w:t>
            </w:r>
          </w:p>
        </w:tc>
        <w:tc>
          <w:tcPr>
            <w:tcW w:w="721" w:type="dxa"/>
            <w:shd w:val="clear" w:color="auto" w:fill="BFBFBF" w:themeFill="background1" w:themeFillShade="BF"/>
            <w:vAlign w:val="center"/>
          </w:tcPr>
          <w:p w14:paraId="016B9CAE" w14:textId="77777777" w:rsidR="00C2707D" w:rsidRPr="00616EBA" w:rsidRDefault="00C2707D" w:rsidP="00607BB2">
            <w:pPr>
              <w:spacing w:before="0" w:after="0" w:line="240" w:lineRule="auto"/>
              <w:jc w:val="center"/>
              <w:rPr>
                <w:sz w:val="20"/>
                <w:szCs w:val="20"/>
              </w:rPr>
            </w:pPr>
            <w:r w:rsidRPr="00616EBA">
              <w:rPr>
                <w:sz w:val="20"/>
                <w:szCs w:val="20"/>
              </w:rPr>
              <w:t> </w:t>
            </w:r>
          </w:p>
        </w:tc>
        <w:tc>
          <w:tcPr>
            <w:tcW w:w="716" w:type="dxa"/>
            <w:shd w:val="clear" w:color="auto" w:fill="BFBFBF" w:themeFill="background1" w:themeFillShade="BF"/>
            <w:vAlign w:val="center"/>
          </w:tcPr>
          <w:p w14:paraId="18666E32" w14:textId="77777777" w:rsidR="00C2707D" w:rsidRPr="00616EBA" w:rsidRDefault="00C2707D" w:rsidP="00607BB2">
            <w:pPr>
              <w:spacing w:before="0" w:after="0" w:line="240" w:lineRule="auto"/>
              <w:jc w:val="center"/>
              <w:rPr>
                <w:sz w:val="20"/>
                <w:szCs w:val="20"/>
              </w:rPr>
            </w:pPr>
            <w:r w:rsidRPr="00616EBA">
              <w:rPr>
                <w:sz w:val="20"/>
                <w:szCs w:val="20"/>
              </w:rPr>
              <w:t> </w:t>
            </w:r>
          </w:p>
        </w:tc>
        <w:tc>
          <w:tcPr>
            <w:tcW w:w="721" w:type="dxa"/>
            <w:shd w:val="clear" w:color="auto" w:fill="BFBFBF" w:themeFill="background1" w:themeFillShade="BF"/>
            <w:vAlign w:val="center"/>
          </w:tcPr>
          <w:p w14:paraId="2C9E235F" w14:textId="77777777" w:rsidR="00C2707D" w:rsidRPr="00616EBA" w:rsidRDefault="00C2707D" w:rsidP="00607BB2">
            <w:pPr>
              <w:spacing w:before="0" w:after="0" w:line="240" w:lineRule="auto"/>
              <w:jc w:val="center"/>
              <w:rPr>
                <w:sz w:val="20"/>
                <w:szCs w:val="20"/>
              </w:rPr>
            </w:pPr>
            <w:r w:rsidRPr="00616EBA">
              <w:rPr>
                <w:sz w:val="20"/>
                <w:szCs w:val="20"/>
              </w:rPr>
              <w:t> </w:t>
            </w:r>
          </w:p>
        </w:tc>
      </w:tr>
      <w:tr w:rsidR="00C2707D" w14:paraId="2228B069" w14:textId="77777777" w:rsidTr="00607BB2">
        <w:trPr>
          <w:trHeight w:val="794"/>
        </w:trPr>
        <w:tc>
          <w:tcPr>
            <w:tcW w:w="406" w:type="dxa"/>
            <w:vAlign w:val="center"/>
          </w:tcPr>
          <w:p w14:paraId="5CAD6905" w14:textId="77777777" w:rsidR="00C2707D" w:rsidRPr="00616EBA" w:rsidRDefault="00C2707D" w:rsidP="00607BB2">
            <w:pPr>
              <w:spacing w:before="0" w:after="0" w:line="240" w:lineRule="auto"/>
              <w:jc w:val="center"/>
              <w:rPr>
                <w:b/>
                <w:bCs/>
                <w:sz w:val="20"/>
                <w:szCs w:val="20"/>
              </w:rPr>
            </w:pPr>
            <w:r w:rsidRPr="00616EBA">
              <w:rPr>
                <w:b/>
                <w:bCs/>
                <w:sz w:val="20"/>
                <w:szCs w:val="20"/>
              </w:rPr>
              <w:t>d</w:t>
            </w:r>
          </w:p>
        </w:tc>
        <w:tc>
          <w:tcPr>
            <w:tcW w:w="3270" w:type="dxa"/>
            <w:vAlign w:val="center"/>
          </w:tcPr>
          <w:p w14:paraId="03A2C46E" w14:textId="77777777" w:rsidR="00C2707D" w:rsidRPr="00616EBA" w:rsidRDefault="00C2707D" w:rsidP="00607BB2">
            <w:pPr>
              <w:spacing w:before="0" w:after="0" w:line="240" w:lineRule="auto"/>
              <w:jc w:val="left"/>
              <w:rPr>
                <w:sz w:val="20"/>
                <w:szCs w:val="20"/>
              </w:rPr>
            </w:pPr>
            <w:r w:rsidRPr="00616EBA">
              <w:rPr>
                <w:b/>
                <w:bCs/>
                <w:sz w:val="20"/>
                <w:szCs w:val="20"/>
              </w:rPr>
              <w:t xml:space="preserve">Coastline </w:t>
            </w:r>
            <w:hyperlink w:anchor="Total_Horizontal_Uncertainty" w:history="1">
              <w:r w:rsidRPr="00616EBA">
                <w:rPr>
                  <w:rStyle w:val="Hyperlink"/>
                  <w:sz w:val="20"/>
                  <w:szCs w:val="20"/>
                </w:rPr>
                <w:t>THU</w:t>
              </w:r>
            </w:hyperlink>
          </w:p>
          <w:p w14:paraId="16565ABF" w14:textId="77777777" w:rsidR="00C2707D" w:rsidRPr="00616EBA" w:rsidRDefault="00C2707D" w:rsidP="00607BB2">
            <w:pPr>
              <w:spacing w:before="0" w:after="0" w:line="240" w:lineRule="auto"/>
              <w:jc w:val="left"/>
              <w:rPr>
                <w:b/>
                <w:bCs/>
                <w:sz w:val="20"/>
                <w:szCs w:val="20"/>
              </w:rPr>
            </w:pPr>
            <w:r w:rsidRPr="00616EBA">
              <w:rPr>
                <w:sz w:val="20"/>
                <w:szCs w:val="20"/>
              </w:rPr>
              <w:t>(high, low, M</w:t>
            </w:r>
            <w:r>
              <w:rPr>
                <w:sz w:val="20"/>
                <w:szCs w:val="20"/>
              </w:rPr>
              <w:t>W</w:t>
            </w:r>
            <w:r w:rsidRPr="00616EBA">
              <w:rPr>
                <w:sz w:val="20"/>
                <w:szCs w:val="20"/>
              </w:rPr>
              <w:t>L water lines, etc.) [m]</w:t>
            </w:r>
          </w:p>
        </w:tc>
        <w:tc>
          <w:tcPr>
            <w:tcW w:w="721" w:type="dxa"/>
            <w:vAlign w:val="center"/>
          </w:tcPr>
          <w:p w14:paraId="09E4205D" w14:textId="77777777" w:rsidR="00C2707D" w:rsidRPr="00616EBA" w:rsidRDefault="00C2707D" w:rsidP="00607BB2">
            <w:pPr>
              <w:spacing w:before="0" w:after="0" w:line="240" w:lineRule="auto"/>
              <w:jc w:val="center"/>
              <w:rPr>
                <w:sz w:val="20"/>
                <w:szCs w:val="20"/>
              </w:rPr>
            </w:pPr>
            <w:r w:rsidRPr="00616EBA">
              <w:rPr>
                <w:sz w:val="20"/>
                <w:szCs w:val="20"/>
              </w:rPr>
              <w:t>20</w:t>
            </w:r>
          </w:p>
        </w:tc>
        <w:tc>
          <w:tcPr>
            <w:tcW w:w="828" w:type="dxa"/>
            <w:vAlign w:val="center"/>
          </w:tcPr>
          <w:p w14:paraId="0FBA547F" w14:textId="77777777" w:rsidR="00C2707D" w:rsidRPr="00616EBA" w:rsidRDefault="00C2707D" w:rsidP="00607BB2">
            <w:pPr>
              <w:spacing w:before="0" w:after="0" w:line="240" w:lineRule="auto"/>
              <w:jc w:val="center"/>
              <w:rPr>
                <w:sz w:val="20"/>
                <w:szCs w:val="20"/>
              </w:rPr>
            </w:pPr>
            <w:r w:rsidRPr="00616EBA">
              <w:rPr>
                <w:sz w:val="20"/>
                <w:szCs w:val="20"/>
              </w:rPr>
              <w:t>10</w:t>
            </w:r>
          </w:p>
        </w:tc>
        <w:tc>
          <w:tcPr>
            <w:tcW w:w="726" w:type="dxa"/>
            <w:vAlign w:val="center"/>
          </w:tcPr>
          <w:p w14:paraId="7A485543" w14:textId="77777777" w:rsidR="00C2707D" w:rsidRPr="00616EBA" w:rsidRDefault="00C2707D" w:rsidP="00607BB2">
            <w:pPr>
              <w:spacing w:before="0" w:after="0" w:line="240" w:lineRule="auto"/>
              <w:jc w:val="center"/>
              <w:rPr>
                <w:sz w:val="20"/>
                <w:szCs w:val="20"/>
              </w:rPr>
            </w:pPr>
            <w:r w:rsidRPr="00616EBA">
              <w:rPr>
                <w:sz w:val="20"/>
                <w:szCs w:val="20"/>
              </w:rPr>
              <w:t>5</w:t>
            </w:r>
          </w:p>
        </w:tc>
        <w:tc>
          <w:tcPr>
            <w:tcW w:w="730" w:type="dxa"/>
            <w:vAlign w:val="center"/>
          </w:tcPr>
          <w:p w14:paraId="43FBF655" w14:textId="77777777" w:rsidR="00C2707D" w:rsidRPr="00616EBA" w:rsidRDefault="00C2707D" w:rsidP="00607BB2">
            <w:pPr>
              <w:spacing w:before="0" w:after="0" w:line="240" w:lineRule="auto"/>
              <w:jc w:val="center"/>
              <w:rPr>
                <w:sz w:val="20"/>
                <w:szCs w:val="20"/>
              </w:rPr>
            </w:pPr>
            <w:r w:rsidRPr="00616EBA">
              <w:rPr>
                <w:sz w:val="20"/>
                <w:szCs w:val="20"/>
              </w:rPr>
              <w:t>1</w:t>
            </w:r>
          </w:p>
        </w:tc>
        <w:tc>
          <w:tcPr>
            <w:tcW w:w="726" w:type="dxa"/>
            <w:vAlign w:val="center"/>
          </w:tcPr>
          <w:p w14:paraId="3425F29F" w14:textId="77777777" w:rsidR="00C2707D" w:rsidRPr="00616EBA" w:rsidRDefault="00C2707D" w:rsidP="00607BB2">
            <w:pPr>
              <w:spacing w:before="0" w:after="0" w:line="240" w:lineRule="auto"/>
              <w:jc w:val="center"/>
              <w:rPr>
                <w:sz w:val="20"/>
                <w:szCs w:val="20"/>
              </w:rPr>
            </w:pPr>
            <w:r w:rsidRPr="00616EBA">
              <w:rPr>
                <w:sz w:val="20"/>
                <w:szCs w:val="20"/>
              </w:rPr>
              <w:t>0.5 </w:t>
            </w:r>
          </w:p>
        </w:tc>
        <w:tc>
          <w:tcPr>
            <w:tcW w:w="730" w:type="dxa"/>
            <w:vAlign w:val="center"/>
          </w:tcPr>
          <w:p w14:paraId="2ED98C23" w14:textId="77777777" w:rsidR="00C2707D" w:rsidRPr="00616EBA" w:rsidRDefault="00C2707D" w:rsidP="00607BB2">
            <w:pPr>
              <w:spacing w:before="0" w:after="0" w:line="240" w:lineRule="auto"/>
              <w:jc w:val="center"/>
              <w:rPr>
                <w:sz w:val="20"/>
                <w:szCs w:val="20"/>
              </w:rPr>
            </w:pPr>
            <w:r w:rsidRPr="00616EBA">
              <w:rPr>
                <w:sz w:val="20"/>
                <w:szCs w:val="20"/>
              </w:rPr>
              <w:t>0.25 </w:t>
            </w:r>
          </w:p>
        </w:tc>
        <w:tc>
          <w:tcPr>
            <w:tcW w:w="724" w:type="dxa"/>
            <w:vAlign w:val="center"/>
          </w:tcPr>
          <w:p w14:paraId="6AE1F467" w14:textId="77777777" w:rsidR="00C2707D" w:rsidRPr="00616EBA" w:rsidRDefault="00C2707D" w:rsidP="00607BB2">
            <w:pPr>
              <w:spacing w:before="0" w:after="0" w:line="240" w:lineRule="auto"/>
              <w:jc w:val="center"/>
              <w:rPr>
                <w:sz w:val="20"/>
                <w:szCs w:val="20"/>
              </w:rPr>
            </w:pPr>
            <w:r w:rsidRPr="00616EBA">
              <w:rPr>
                <w:sz w:val="20"/>
                <w:szCs w:val="20"/>
              </w:rPr>
              <w:t>0.1 </w:t>
            </w:r>
          </w:p>
        </w:tc>
        <w:tc>
          <w:tcPr>
            <w:tcW w:w="828" w:type="dxa"/>
            <w:shd w:val="clear" w:color="auto" w:fill="BFBFBF" w:themeFill="background1" w:themeFillShade="BF"/>
            <w:vAlign w:val="center"/>
          </w:tcPr>
          <w:p w14:paraId="7969FD83" w14:textId="77777777" w:rsidR="00C2707D" w:rsidRPr="00616EBA" w:rsidRDefault="00C2707D" w:rsidP="00607BB2">
            <w:pPr>
              <w:spacing w:before="0" w:after="0" w:line="240" w:lineRule="auto"/>
              <w:jc w:val="center"/>
              <w:rPr>
                <w:sz w:val="20"/>
                <w:szCs w:val="20"/>
              </w:rPr>
            </w:pPr>
            <w:r w:rsidRPr="00616EBA">
              <w:rPr>
                <w:sz w:val="20"/>
                <w:szCs w:val="20"/>
              </w:rPr>
              <w:t> </w:t>
            </w:r>
          </w:p>
        </w:tc>
        <w:tc>
          <w:tcPr>
            <w:tcW w:w="730" w:type="dxa"/>
            <w:shd w:val="clear" w:color="auto" w:fill="BFBFBF" w:themeFill="background1" w:themeFillShade="BF"/>
            <w:vAlign w:val="center"/>
          </w:tcPr>
          <w:p w14:paraId="722F9295" w14:textId="77777777" w:rsidR="00C2707D" w:rsidRPr="00616EBA" w:rsidRDefault="00C2707D" w:rsidP="00607BB2">
            <w:pPr>
              <w:spacing w:before="0" w:after="0" w:line="240" w:lineRule="auto"/>
              <w:jc w:val="center"/>
              <w:rPr>
                <w:sz w:val="20"/>
                <w:szCs w:val="20"/>
              </w:rPr>
            </w:pPr>
            <w:r w:rsidRPr="00616EBA">
              <w:rPr>
                <w:sz w:val="20"/>
                <w:szCs w:val="20"/>
              </w:rPr>
              <w:t> </w:t>
            </w:r>
          </w:p>
        </w:tc>
        <w:tc>
          <w:tcPr>
            <w:tcW w:w="730" w:type="dxa"/>
            <w:shd w:val="clear" w:color="auto" w:fill="BFBFBF" w:themeFill="background1" w:themeFillShade="BF"/>
            <w:vAlign w:val="center"/>
          </w:tcPr>
          <w:p w14:paraId="2617520B" w14:textId="77777777" w:rsidR="00C2707D" w:rsidRPr="00616EBA" w:rsidRDefault="00C2707D" w:rsidP="00607BB2">
            <w:pPr>
              <w:spacing w:before="0" w:after="0" w:line="240" w:lineRule="auto"/>
              <w:jc w:val="center"/>
              <w:rPr>
                <w:sz w:val="20"/>
                <w:szCs w:val="20"/>
              </w:rPr>
            </w:pPr>
            <w:r w:rsidRPr="00616EBA">
              <w:rPr>
                <w:sz w:val="20"/>
                <w:szCs w:val="20"/>
              </w:rPr>
              <w:t> </w:t>
            </w:r>
          </w:p>
        </w:tc>
        <w:tc>
          <w:tcPr>
            <w:tcW w:w="721" w:type="dxa"/>
            <w:shd w:val="clear" w:color="auto" w:fill="BFBFBF" w:themeFill="background1" w:themeFillShade="BF"/>
            <w:vAlign w:val="center"/>
          </w:tcPr>
          <w:p w14:paraId="67B349D5" w14:textId="77777777" w:rsidR="00C2707D" w:rsidRPr="00616EBA" w:rsidRDefault="00C2707D" w:rsidP="00607BB2">
            <w:pPr>
              <w:spacing w:before="0" w:after="0" w:line="240" w:lineRule="auto"/>
              <w:jc w:val="center"/>
              <w:rPr>
                <w:sz w:val="20"/>
                <w:szCs w:val="20"/>
              </w:rPr>
            </w:pPr>
            <w:r w:rsidRPr="00616EBA">
              <w:rPr>
                <w:sz w:val="20"/>
                <w:szCs w:val="20"/>
              </w:rPr>
              <w:t> </w:t>
            </w:r>
          </w:p>
        </w:tc>
        <w:tc>
          <w:tcPr>
            <w:tcW w:w="721" w:type="dxa"/>
            <w:shd w:val="clear" w:color="auto" w:fill="BFBFBF" w:themeFill="background1" w:themeFillShade="BF"/>
            <w:vAlign w:val="center"/>
          </w:tcPr>
          <w:p w14:paraId="6424686A" w14:textId="77777777" w:rsidR="00C2707D" w:rsidRPr="00616EBA" w:rsidRDefault="00C2707D" w:rsidP="00607BB2">
            <w:pPr>
              <w:spacing w:before="0" w:after="0" w:line="240" w:lineRule="auto"/>
              <w:jc w:val="center"/>
              <w:rPr>
                <w:sz w:val="20"/>
                <w:szCs w:val="20"/>
              </w:rPr>
            </w:pPr>
            <w:r w:rsidRPr="00616EBA">
              <w:rPr>
                <w:sz w:val="20"/>
                <w:szCs w:val="20"/>
              </w:rPr>
              <w:t> </w:t>
            </w:r>
          </w:p>
        </w:tc>
        <w:tc>
          <w:tcPr>
            <w:tcW w:w="716" w:type="dxa"/>
            <w:shd w:val="clear" w:color="auto" w:fill="BFBFBF" w:themeFill="background1" w:themeFillShade="BF"/>
            <w:vAlign w:val="center"/>
          </w:tcPr>
          <w:p w14:paraId="63C683E5" w14:textId="77777777" w:rsidR="00C2707D" w:rsidRPr="00616EBA" w:rsidRDefault="00C2707D" w:rsidP="00607BB2">
            <w:pPr>
              <w:spacing w:before="0" w:after="0" w:line="240" w:lineRule="auto"/>
              <w:jc w:val="center"/>
              <w:rPr>
                <w:sz w:val="20"/>
                <w:szCs w:val="20"/>
              </w:rPr>
            </w:pPr>
            <w:r w:rsidRPr="00616EBA">
              <w:rPr>
                <w:sz w:val="20"/>
                <w:szCs w:val="20"/>
              </w:rPr>
              <w:t> </w:t>
            </w:r>
          </w:p>
        </w:tc>
        <w:tc>
          <w:tcPr>
            <w:tcW w:w="721" w:type="dxa"/>
            <w:shd w:val="clear" w:color="auto" w:fill="BFBFBF" w:themeFill="background1" w:themeFillShade="BF"/>
            <w:vAlign w:val="center"/>
          </w:tcPr>
          <w:p w14:paraId="51BEDCC7" w14:textId="77777777" w:rsidR="00C2707D" w:rsidRPr="00616EBA" w:rsidRDefault="00C2707D" w:rsidP="00607BB2">
            <w:pPr>
              <w:spacing w:before="0" w:after="0" w:line="240" w:lineRule="auto"/>
              <w:jc w:val="center"/>
              <w:rPr>
                <w:sz w:val="20"/>
                <w:szCs w:val="20"/>
              </w:rPr>
            </w:pPr>
            <w:r w:rsidRPr="00616EBA">
              <w:rPr>
                <w:sz w:val="20"/>
                <w:szCs w:val="20"/>
              </w:rPr>
              <w:t> </w:t>
            </w:r>
          </w:p>
        </w:tc>
      </w:tr>
      <w:tr w:rsidR="00C2707D" w14:paraId="5C4FE569" w14:textId="77777777" w:rsidTr="00607BB2">
        <w:trPr>
          <w:trHeight w:val="794"/>
        </w:trPr>
        <w:tc>
          <w:tcPr>
            <w:tcW w:w="406" w:type="dxa"/>
            <w:vAlign w:val="center"/>
          </w:tcPr>
          <w:p w14:paraId="0E047820" w14:textId="77777777" w:rsidR="00C2707D" w:rsidRPr="00616EBA" w:rsidRDefault="00C2707D" w:rsidP="00607BB2">
            <w:pPr>
              <w:spacing w:before="0" w:after="0" w:line="240" w:lineRule="auto"/>
              <w:jc w:val="center"/>
              <w:rPr>
                <w:b/>
                <w:bCs/>
                <w:sz w:val="20"/>
                <w:szCs w:val="20"/>
              </w:rPr>
            </w:pPr>
            <w:r w:rsidRPr="00616EBA">
              <w:rPr>
                <w:b/>
                <w:bCs/>
                <w:sz w:val="20"/>
                <w:szCs w:val="20"/>
              </w:rPr>
              <w:t>e</w:t>
            </w:r>
          </w:p>
        </w:tc>
        <w:tc>
          <w:tcPr>
            <w:tcW w:w="3270" w:type="dxa"/>
            <w:vAlign w:val="center"/>
          </w:tcPr>
          <w:p w14:paraId="5C811E25" w14:textId="77777777" w:rsidR="00C2707D" w:rsidRPr="00616EBA" w:rsidRDefault="00C2707D" w:rsidP="00607BB2">
            <w:pPr>
              <w:spacing w:before="0" w:after="0" w:line="240" w:lineRule="auto"/>
              <w:jc w:val="left"/>
              <w:rPr>
                <w:b/>
                <w:bCs/>
                <w:sz w:val="20"/>
                <w:szCs w:val="20"/>
              </w:rPr>
            </w:pPr>
            <w:r w:rsidRPr="00616EBA">
              <w:rPr>
                <w:b/>
                <w:bCs/>
                <w:sz w:val="20"/>
                <w:szCs w:val="20"/>
              </w:rPr>
              <w:t xml:space="preserve">Features Less Significant to Navigation </w:t>
            </w:r>
            <w:hyperlink w:anchor="Total_Horizontal_Uncertainty" w:history="1">
              <w:r w:rsidRPr="00616EBA">
                <w:rPr>
                  <w:rStyle w:val="Hyperlink"/>
                  <w:sz w:val="20"/>
                  <w:szCs w:val="20"/>
                </w:rPr>
                <w:t>THU</w:t>
              </w:r>
            </w:hyperlink>
            <w:r w:rsidRPr="00616EBA">
              <w:rPr>
                <w:sz w:val="20"/>
                <w:szCs w:val="20"/>
              </w:rPr>
              <w:t xml:space="preserve"> [m]</w:t>
            </w:r>
          </w:p>
        </w:tc>
        <w:tc>
          <w:tcPr>
            <w:tcW w:w="721" w:type="dxa"/>
            <w:vAlign w:val="center"/>
          </w:tcPr>
          <w:p w14:paraId="606E45F5" w14:textId="77777777" w:rsidR="00C2707D" w:rsidRPr="00616EBA" w:rsidRDefault="00C2707D" w:rsidP="00607BB2">
            <w:pPr>
              <w:spacing w:before="0" w:after="0" w:line="240" w:lineRule="auto"/>
              <w:jc w:val="center"/>
              <w:rPr>
                <w:sz w:val="20"/>
                <w:szCs w:val="20"/>
              </w:rPr>
            </w:pPr>
            <w:r w:rsidRPr="00616EBA">
              <w:rPr>
                <w:sz w:val="20"/>
                <w:szCs w:val="20"/>
              </w:rPr>
              <w:t>50</w:t>
            </w:r>
          </w:p>
        </w:tc>
        <w:tc>
          <w:tcPr>
            <w:tcW w:w="828" w:type="dxa"/>
            <w:vAlign w:val="center"/>
          </w:tcPr>
          <w:p w14:paraId="017EC404" w14:textId="77777777" w:rsidR="00C2707D" w:rsidRPr="00616EBA" w:rsidRDefault="00C2707D" w:rsidP="00607BB2">
            <w:pPr>
              <w:spacing w:before="0" w:after="0" w:line="240" w:lineRule="auto"/>
              <w:jc w:val="center"/>
              <w:rPr>
                <w:sz w:val="20"/>
                <w:szCs w:val="20"/>
              </w:rPr>
            </w:pPr>
            <w:r w:rsidRPr="00616EBA">
              <w:rPr>
                <w:sz w:val="20"/>
                <w:szCs w:val="20"/>
              </w:rPr>
              <w:t>20</w:t>
            </w:r>
          </w:p>
        </w:tc>
        <w:tc>
          <w:tcPr>
            <w:tcW w:w="726" w:type="dxa"/>
            <w:vAlign w:val="center"/>
          </w:tcPr>
          <w:p w14:paraId="7732722A" w14:textId="77777777" w:rsidR="00C2707D" w:rsidRPr="00616EBA" w:rsidRDefault="00C2707D" w:rsidP="00607BB2">
            <w:pPr>
              <w:spacing w:before="0" w:after="0" w:line="240" w:lineRule="auto"/>
              <w:jc w:val="center"/>
              <w:rPr>
                <w:sz w:val="20"/>
                <w:szCs w:val="20"/>
              </w:rPr>
            </w:pPr>
            <w:r w:rsidRPr="00616EBA">
              <w:rPr>
                <w:sz w:val="20"/>
                <w:szCs w:val="20"/>
              </w:rPr>
              <w:t>10</w:t>
            </w:r>
          </w:p>
        </w:tc>
        <w:tc>
          <w:tcPr>
            <w:tcW w:w="730" w:type="dxa"/>
            <w:vAlign w:val="center"/>
          </w:tcPr>
          <w:p w14:paraId="6552B59C" w14:textId="77777777" w:rsidR="00C2707D" w:rsidRPr="00616EBA" w:rsidRDefault="00C2707D" w:rsidP="00607BB2">
            <w:pPr>
              <w:spacing w:before="0" w:after="0" w:line="240" w:lineRule="auto"/>
              <w:jc w:val="center"/>
              <w:rPr>
                <w:sz w:val="20"/>
                <w:szCs w:val="20"/>
              </w:rPr>
            </w:pPr>
            <w:r w:rsidRPr="00616EBA">
              <w:rPr>
                <w:sz w:val="20"/>
                <w:szCs w:val="20"/>
              </w:rPr>
              <w:t>5</w:t>
            </w:r>
          </w:p>
        </w:tc>
        <w:tc>
          <w:tcPr>
            <w:tcW w:w="726" w:type="dxa"/>
            <w:vAlign w:val="center"/>
          </w:tcPr>
          <w:p w14:paraId="310E0CE5" w14:textId="77777777" w:rsidR="00C2707D" w:rsidRPr="00616EBA" w:rsidRDefault="00C2707D" w:rsidP="00607BB2">
            <w:pPr>
              <w:spacing w:before="0" w:after="0" w:line="240" w:lineRule="auto"/>
              <w:jc w:val="center"/>
              <w:rPr>
                <w:sz w:val="20"/>
                <w:szCs w:val="20"/>
              </w:rPr>
            </w:pPr>
            <w:r w:rsidRPr="00616EBA">
              <w:rPr>
                <w:sz w:val="20"/>
                <w:szCs w:val="20"/>
              </w:rPr>
              <w:t>3</w:t>
            </w:r>
          </w:p>
        </w:tc>
        <w:tc>
          <w:tcPr>
            <w:tcW w:w="730" w:type="dxa"/>
            <w:vAlign w:val="center"/>
          </w:tcPr>
          <w:p w14:paraId="03118443" w14:textId="77777777" w:rsidR="00C2707D" w:rsidRPr="00616EBA" w:rsidRDefault="00C2707D" w:rsidP="00607BB2">
            <w:pPr>
              <w:spacing w:before="0" w:after="0" w:line="240" w:lineRule="auto"/>
              <w:jc w:val="center"/>
              <w:rPr>
                <w:sz w:val="20"/>
                <w:szCs w:val="20"/>
                <w:highlight w:val="yellow"/>
              </w:rPr>
            </w:pPr>
            <w:r w:rsidRPr="00616EBA">
              <w:rPr>
                <w:sz w:val="20"/>
                <w:szCs w:val="20"/>
              </w:rPr>
              <w:t>2</w:t>
            </w:r>
          </w:p>
        </w:tc>
        <w:tc>
          <w:tcPr>
            <w:tcW w:w="724" w:type="dxa"/>
            <w:vAlign w:val="center"/>
          </w:tcPr>
          <w:p w14:paraId="520BB45D" w14:textId="77777777" w:rsidR="00C2707D" w:rsidRPr="00616EBA" w:rsidRDefault="00C2707D" w:rsidP="00607BB2">
            <w:pPr>
              <w:spacing w:before="0" w:after="0" w:line="240" w:lineRule="auto"/>
              <w:jc w:val="center"/>
              <w:rPr>
                <w:sz w:val="20"/>
                <w:szCs w:val="20"/>
                <w:highlight w:val="yellow"/>
              </w:rPr>
            </w:pPr>
            <w:r w:rsidRPr="00616EBA">
              <w:rPr>
                <w:sz w:val="20"/>
                <w:szCs w:val="20"/>
              </w:rPr>
              <w:t>1</w:t>
            </w:r>
          </w:p>
        </w:tc>
        <w:tc>
          <w:tcPr>
            <w:tcW w:w="828" w:type="dxa"/>
            <w:vAlign w:val="center"/>
          </w:tcPr>
          <w:p w14:paraId="26132C34" w14:textId="77777777" w:rsidR="00C2707D" w:rsidRPr="00616EBA" w:rsidRDefault="00C2707D" w:rsidP="00607BB2">
            <w:pPr>
              <w:spacing w:before="0" w:after="0" w:line="240" w:lineRule="auto"/>
              <w:jc w:val="center"/>
              <w:rPr>
                <w:sz w:val="20"/>
                <w:szCs w:val="20"/>
              </w:rPr>
            </w:pPr>
            <w:r w:rsidRPr="00616EBA">
              <w:rPr>
                <w:sz w:val="20"/>
                <w:szCs w:val="20"/>
              </w:rPr>
              <w:t>0.5</w:t>
            </w:r>
          </w:p>
        </w:tc>
        <w:tc>
          <w:tcPr>
            <w:tcW w:w="730" w:type="dxa"/>
            <w:vAlign w:val="center"/>
          </w:tcPr>
          <w:p w14:paraId="48939E42" w14:textId="77777777" w:rsidR="00C2707D" w:rsidRPr="00616EBA" w:rsidRDefault="00C2707D" w:rsidP="00607BB2">
            <w:pPr>
              <w:spacing w:before="0" w:after="0" w:line="240" w:lineRule="auto"/>
              <w:jc w:val="center"/>
              <w:rPr>
                <w:sz w:val="20"/>
                <w:szCs w:val="20"/>
              </w:rPr>
            </w:pPr>
            <w:r w:rsidRPr="00616EBA">
              <w:rPr>
                <w:sz w:val="20"/>
                <w:szCs w:val="20"/>
              </w:rPr>
              <w:t>0.2</w:t>
            </w:r>
          </w:p>
        </w:tc>
        <w:tc>
          <w:tcPr>
            <w:tcW w:w="730" w:type="dxa"/>
            <w:vAlign w:val="center"/>
          </w:tcPr>
          <w:p w14:paraId="622B1BDF" w14:textId="77777777" w:rsidR="00C2707D" w:rsidRPr="00616EBA" w:rsidRDefault="00C2707D" w:rsidP="00607BB2">
            <w:pPr>
              <w:spacing w:before="0" w:after="0" w:line="240" w:lineRule="auto"/>
              <w:jc w:val="center"/>
              <w:rPr>
                <w:sz w:val="20"/>
                <w:szCs w:val="20"/>
              </w:rPr>
            </w:pPr>
            <w:r w:rsidRPr="00616EBA">
              <w:rPr>
                <w:sz w:val="20"/>
                <w:szCs w:val="20"/>
              </w:rPr>
              <w:t>0.1</w:t>
            </w:r>
          </w:p>
        </w:tc>
        <w:tc>
          <w:tcPr>
            <w:tcW w:w="721" w:type="dxa"/>
            <w:vAlign w:val="center"/>
          </w:tcPr>
          <w:p w14:paraId="2AD9284F" w14:textId="77777777" w:rsidR="00C2707D" w:rsidRPr="00616EBA" w:rsidRDefault="00C2707D" w:rsidP="00607BB2">
            <w:pPr>
              <w:spacing w:before="0" w:after="0" w:line="240" w:lineRule="auto"/>
              <w:jc w:val="center"/>
              <w:rPr>
                <w:sz w:val="20"/>
                <w:szCs w:val="20"/>
              </w:rPr>
            </w:pPr>
            <w:r w:rsidRPr="00616EBA">
              <w:rPr>
                <w:sz w:val="20"/>
                <w:szCs w:val="20"/>
              </w:rPr>
              <w:t>0.05</w:t>
            </w:r>
          </w:p>
        </w:tc>
        <w:tc>
          <w:tcPr>
            <w:tcW w:w="721" w:type="dxa"/>
            <w:vAlign w:val="center"/>
          </w:tcPr>
          <w:p w14:paraId="67EC208F" w14:textId="77777777" w:rsidR="00C2707D" w:rsidRPr="00616EBA" w:rsidRDefault="00C2707D" w:rsidP="00607BB2">
            <w:pPr>
              <w:spacing w:before="0" w:after="0" w:line="240" w:lineRule="auto"/>
              <w:jc w:val="center"/>
              <w:rPr>
                <w:sz w:val="20"/>
                <w:szCs w:val="20"/>
              </w:rPr>
            </w:pPr>
            <w:r w:rsidRPr="00616EBA">
              <w:rPr>
                <w:sz w:val="20"/>
                <w:szCs w:val="20"/>
              </w:rPr>
              <w:t>0.01</w:t>
            </w:r>
          </w:p>
        </w:tc>
        <w:tc>
          <w:tcPr>
            <w:tcW w:w="716" w:type="dxa"/>
            <w:shd w:val="clear" w:color="auto" w:fill="BFBFBF" w:themeFill="background1" w:themeFillShade="BF"/>
            <w:vAlign w:val="center"/>
          </w:tcPr>
          <w:p w14:paraId="68AA0130" w14:textId="77777777" w:rsidR="00C2707D" w:rsidRPr="00616EBA" w:rsidRDefault="00C2707D" w:rsidP="00607BB2">
            <w:pPr>
              <w:spacing w:before="0" w:after="0" w:line="240" w:lineRule="auto"/>
              <w:jc w:val="center"/>
              <w:rPr>
                <w:sz w:val="20"/>
                <w:szCs w:val="20"/>
              </w:rPr>
            </w:pPr>
            <w:r w:rsidRPr="00616EBA">
              <w:rPr>
                <w:sz w:val="20"/>
                <w:szCs w:val="20"/>
              </w:rPr>
              <w:t> </w:t>
            </w:r>
          </w:p>
        </w:tc>
        <w:tc>
          <w:tcPr>
            <w:tcW w:w="721" w:type="dxa"/>
            <w:shd w:val="clear" w:color="auto" w:fill="BFBFBF" w:themeFill="background1" w:themeFillShade="BF"/>
            <w:vAlign w:val="center"/>
          </w:tcPr>
          <w:p w14:paraId="5CFC7636" w14:textId="77777777" w:rsidR="00C2707D" w:rsidRPr="00616EBA" w:rsidRDefault="00C2707D" w:rsidP="00607BB2">
            <w:pPr>
              <w:spacing w:before="0" w:after="0" w:line="240" w:lineRule="auto"/>
              <w:jc w:val="center"/>
              <w:rPr>
                <w:sz w:val="20"/>
                <w:szCs w:val="20"/>
              </w:rPr>
            </w:pPr>
            <w:r w:rsidRPr="00616EBA">
              <w:rPr>
                <w:sz w:val="20"/>
                <w:szCs w:val="20"/>
              </w:rPr>
              <w:t> </w:t>
            </w:r>
          </w:p>
        </w:tc>
      </w:tr>
      <w:tr w:rsidR="00883D7D" w14:paraId="4A0DD1F1" w14:textId="77777777" w:rsidTr="00FF44E2">
        <w:trPr>
          <w:trHeight w:val="794"/>
        </w:trPr>
        <w:tc>
          <w:tcPr>
            <w:tcW w:w="406" w:type="dxa"/>
            <w:vAlign w:val="center"/>
          </w:tcPr>
          <w:p w14:paraId="0020C74A" w14:textId="77777777" w:rsidR="00883D7D" w:rsidRPr="00616EBA" w:rsidRDefault="00883D7D" w:rsidP="00607BB2">
            <w:pPr>
              <w:spacing w:before="0" w:after="0" w:line="240" w:lineRule="auto"/>
              <w:jc w:val="center"/>
              <w:rPr>
                <w:b/>
                <w:bCs/>
                <w:sz w:val="20"/>
                <w:szCs w:val="20"/>
              </w:rPr>
            </w:pPr>
            <w:r w:rsidRPr="00616EBA">
              <w:rPr>
                <w:b/>
                <w:bCs/>
                <w:sz w:val="20"/>
                <w:szCs w:val="20"/>
              </w:rPr>
              <w:t>f</w:t>
            </w:r>
          </w:p>
        </w:tc>
        <w:tc>
          <w:tcPr>
            <w:tcW w:w="3270" w:type="dxa"/>
            <w:vAlign w:val="center"/>
          </w:tcPr>
          <w:p w14:paraId="048A02B5" w14:textId="77777777" w:rsidR="00883D7D" w:rsidRPr="00616EBA" w:rsidRDefault="00883D7D" w:rsidP="00607BB2">
            <w:pPr>
              <w:spacing w:before="0" w:after="0" w:line="240" w:lineRule="auto"/>
              <w:jc w:val="left"/>
              <w:rPr>
                <w:b/>
                <w:bCs/>
                <w:sz w:val="20"/>
                <w:szCs w:val="20"/>
              </w:rPr>
            </w:pPr>
            <w:r w:rsidRPr="00616EBA">
              <w:rPr>
                <w:b/>
                <w:bCs/>
                <w:sz w:val="20"/>
                <w:szCs w:val="20"/>
              </w:rPr>
              <w:t xml:space="preserve">Features Less Significant to Navigation </w:t>
            </w:r>
            <w:hyperlink w:anchor="Total_Vertical_Uncertainty" w:history="1">
              <w:r w:rsidRPr="00616EBA">
                <w:rPr>
                  <w:rStyle w:val="Hyperlink"/>
                  <w:sz w:val="20"/>
                  <w:szCs w:val="20"/>
                </w:rPr>
                <w:t>TVU</w:t>
              </w:r>
            </w:hyperlink>
            <w:r w:rsidRPr="00616EBA">
              <w:rPr>
                <w:sz w:val="20"/>
                <w:szCs w:val="20"/>
              </w:rPr>
              <w:t xml:space="preserve"> [m]</w:t>
            </w:r>
          </w:p>
        </w:tc>
        <w:tc>
          <w:tcPr>
            <w:tcW w:w="721" w:type="dxa"/>
            <w:vAlign w:val="center"/>
          </w:tcPr>
          <w:p w14:paraId="3D967C4C" w14:textId="77777777" w:rsidR="00883D7D" w:rsidRPr="00616EBA" w:rsidRDefault="00883D7D" w:rsidP="00607BB2">
            <w:pPr>
              <w:spacing w:before="0" w:after="0" w:line="240" w:lineRule="auto"/>
              <w:jc w:val="center"/>
              <w:rPr>
                <w:sz w:val="20"/>
                <w:szCs w:val="20"/>
              </w:rPr>
            </w:pPr>
            <w:r w:rsidRPr="00616EBA">
              <w:rPr>
                <w:sz w:val="20"/>
                <w:szCs w:val="20"/>
              </w:rPr>
              <w:t>3</w:t>
            </w:r>
          </w:p>
        </w:tc>
        <w:tc>
          <w:tcPr>
            <w:tcW w:w="828" w:type="dxa"/>
            <w:vAlign w:val="center"/>
          </w:tcPr>
          <w:p w14:paraId="512B4DB4" w14:textId="77777777" w:rsidR="00883D7D" w:rsidRPr="00616EBA" w:rsidRDefault="00883D7D" w:rsidP="00607BB2">
            <w:pPr>
              <w:spacing w:before="0" w:after="0" w:line="240" w:lineRule="auto"/>
              <w:jc w:val="center"/>
              <w:rPr>
                <w:sz w:val="20"/>
                <w:szCs w:val="20"/>
              </w:rPr>
            </w:pPr>
            <w:r w:rsidRPr="00616EBA">
              <w:rPr>
                <w:sz w:val="20"/>
                <w:szCs w:val="20"/>
              </w:rPr>
              <w:t>2</w:t>
            </w:r>
          </w:p>
        </w:tc>
        <w:tc>
          <w:tcPr>
            <w:tcW w:w="726" w:type="dxa"/>
            <w:vAlign w:val="center"/>
          </w:tcPr>
          <w:p w14:paraId="0550E123" w14:textId="77777777" w:rsidR="00883D7D" w:rsidRPr="00616EBA" w:rsidRDefault="00883D7D" w:rsidP="00607BB2">
            <w:pPr>
              <w:spacing w:before="0" w:after="0" w:line="240" w:lineRule="auto"/>
              <w:jc w:val="center"/>
              <w:rPr>
                <w:sz w:val="20"/>
                <w:szCs w:val="20"/>
              </w:rPr>
            </w:pPr>
            <w:r w:rsidRPr="00616EBA">
              <w:rPr>
                <w:sz w:val="20"/>
                <w:szCs w:val="20"/>
              </w:rPr>
              <w:t>1</w:t>
            </w:r>
          </w:p>
        </w:tc>
        <w:tc>
          <w:tcPr>
            <w:tcW w:w="730" w:type="dxa"/>
            <w:vAlign w:val="center"/>
          </w:tcPr>
          <w:p w14:paraId="0AD9C107" w14:textId="77777777" w:rsidR="00883D7D" w:rsidRPr="00616EBA" w:rsidRDefault="00883D7D" w:rsidP="00607BB2">
            <w:pPr>
              <w:spacing w:before="0" w:after="0" w:line="240" w:lineRule="auto"/>
              <w:jc w:val="center"/>
              <w:rPr>
                <w:sz w:val="20"/>
                <w:szCs w:val="20"/>
              </w:rPr>
            </w:pPr>
            <w:r w:rsidRPr="00616EBA">
              <w:rPr>
                <w:sz w:val="20"/>
                <w:szCs w:val="20"/>
              </w:rPr>
              <w:t>0.5</w:t>
            </w:r>
          </w:p>
        </w:tc>
        <w:tc>
          <w:tcPr>
            <w:tcW w:w="726" w:type="dxa"/>
            <w:vAlign w:val="center"/>
          </w:tcPr>
          <w:p w14:paraId="5ECEDDB1" w14:textId="65024F33" w:rsidR="00883D7D" w:rsidRPr="00616EBA" w:rsidRDefault="00883D7D" w:rsidP="00607BB2">
            <w:pPr>
              <w:spacing w:before="0" w:after="0" w:line="240" w:lineRule="auto"/>
              <w:jc w:val="center"/>
              <w:rPr>
                <w:sz w:val="20"/>
                <w:szCs w:val="20"/>
              </w:rPr>
            </w:pPr>
            <w:r>
              <w:rPr>
                <w:sz w:val="20"/>
                <w:szCs w:val="20"/>
              </w:rPr>
              <w:t>0.3</w:t>
            </w:r>
          </w:p>
        </w:tc>
        <w:tc>
          <w:tcPr>
            <w:tcW w:w="730" w:type="dxa"/>
            <w:vAlign w:val="center"/>
          </w:tcPr>
          <w:p w14:paraId="411BB953" w14:textId="2683EB06" w:rsidR="00883D7D" w:rsidRPr="00616EBA" w:rsidRDefault="00883D7D" w:rsidP="00607BB2">
            <w:pPr>
              <w:spacing w:before="0" w:after="0" w:line="240" w:lineRule="auto"/>
              <w:jc w:val="center"/>
              <w:rPr>
                <w:sz w:val="20"/>
                <w:szCs w:val="20"/>
                <w:highlight w:val="yellow"/>
              </w:rPr>
            </w:pPr>
            <w:r w:rsidRPr="00616EBA">
              <w:rPr>
                <w:sz w:val="20"/>
                <w:szCs w:val="20"/>
              </w:rPr>
              <w:t>0.25</w:t>
            </w:r>
          </w:p>
        </w:tc>
        <w:tc>
          <w:tcPr>
            <w:tcW w:w="724" w:type="dxa"/>
            <w:vAlign w:val="center"/>
          </w:tcPr>
          <w:p w14:paraId="5FA17FD0" w14:textId="2DDC01A6" w:rsidR="00883D7D" w:rsidRPr="00616EBA" w:rsidRDefault="00883D7D" w:rsidP="00607BB2">
            <w:pPr>
              <w:spacing w:before="0" w:after="0" w:line="240" w:lineRule="auto"/>
              <w:jc w:val="center"/>
              <w:rPr>
                <w:sz w:val="20"/>
                <w:szCs w:val="20"/>
              </w:rPr>
            </w:pPr>
            <w:r w:rsidRPr="00616EBA">
              <w:rPr>
                <w:sz w:val="20"/>
                <w:szCs w:val="20"/>
              </w:rPr>
              <w:t>0.1</w:t>
            </w:r>
          </w:p>
        </w:tc>
        <w:tc>
          <w:tcPr>
            <w:tcW w:w="828" w:type="dxa"/>
            <w:vAlign w:val="center"/>
          </w:tcPr>
          <w:p w14:paraId="51B14686" w14:textId="6C38072E" w:rsidR="00883D7D" w:rsidRPr="00616EBA" w:rsidRDefault="00883D7D" w:rsidP="00607BB2">
            <w:pPr>
              <w:spacing w:before="0" w:after="0" w:line="240" w:lineRule="auto"/>
              <w:jc w:val="center"/>
              <w:rPr>
                <w:sz w:val="20"/>
                <w:szCs w:val="20"/>
              </w:rPr>
            </w:pPr>
            <w:r w:rsidRPr="00616EBA">
              <w:rPr>
                <w:sz w:val="20"/>
                <w:szCs w:val="20"/>
              </w:rPr>
              <w:t>0.05</w:t>
            </w:r>
          </w:p>
        </w:tc>
        <w:tc>
          <w:tcPr>
            <w:tcW w:w="730" w:type="dxa"/>
            <w:shd w:val="clear" w:color="auto" w:fill="auto"/>
            <w:vAlign w:val="center"/>
          </w:tcPr>
          <w:p w14:paraId="18EB551B" w14:textId="73F9EF49" w:rsidR="00883D7D" w:rsidRPr="00616EBA" w:rsidRDefault="00883D7D" w:rsidP="00607BB2">
            <w:pPr>
              <w:spacing w:before="0" w:after="0" w:line="240" w:lineRule="auto"/>
              <w:jc w:val="center"/>
              <w:rPr>
                <w:sz w:val="20"/>
                <w:szCs w:val="20"/>
              </w:rPr>
            </w:pPr>
            <w:r w:rsidRPr="00616EBA">
              <w:rPr>
                <w:sz w:val="20"/>
                <w:szCs w:val="20"/>
              </w:rPr>
              <w:t>0.01</w:t>
            </w:r>
          </w:p>
        </w:tc>
        <w:tc>
          <w:tcPr>
            <w:tcW w:w="730" w:type="dxa"/>
            <w:shd w:val="clear" w:color="auto" w:fill="BFBFBF" w:themeFill="background1" w:themeFillShade="BF"/>
            <w:vAlign w:val="center"/>
          </w:tcPr>
          <w:p w14:paraId="172C98CB" w14:textId="77777777" w:rsidR="00883D7D" w:rsidRPr="00616EBA" w:rsidRDefault="00883D7D" w:rsidP="00607BB2">
            <w:pPr>
              <w:spacing w:before="0" w:after="0" w:line="240" w:lineRule="auto"/>
              <w:jc w:val="center"/>
              <w:rPr>
                <w:sz w:val="20"/>
                <w:szCs w:val="20"/>
              </w:rPr>
            </w:pPr>
            <w:r w:rsidRPr="00616EBA">
              <w:rPr>
                <w:sz w:val="20"/>
                <w:szCs w:val="20"/>
              </w:rPr>
              <w:t> </w:t>
            </w:r>
          </w:p>
        </w:tc>
        <w:tc>
          <w:tcPr>
            <w:tcW w:w="721" w:type="dxa"/>
            <w:shd w:val="clear" w:color="auto" w:fill="BFBFBF" w:themeFill="background1" w:themeFillShade="BF"/>
            <w:vAlign w:val="center"/>
          </w:tcPr>
          <w:p w14:paraId="24EE6F20" w14:textId="77777777" w:rsidR="00883D7D" w:rsidRPr="00616EBA" w:rsidRDefault="00883D7D" w:rsidP="00607BB2">
            <w:pPr>
              <w:spacing w:before="0" w:after="0" w:line="240" w:lineRule="auto"/>
              <w:jc w:val="center"/>
              <w:rPr>
                <w:sz w:val="20"/>
                <w:szCs w:val="20"/>
              </w:rPr>
            </w:pPr>
            <w:r w:rsidRPr="00616EBA">
              <w:rPr>
                <w:sz w:val="20"/>
                <w:szCs w:val="20"/>
              </w:rPr>
              <w:t> </w:t>
            </w:r>
          </w:p>
        </w:tc>
        <w:tc>
          <w:tcPr>
            <w:tcW w:w="721" w:type="dxa"/>
            <w:shd w:val="clear" w:color="auto" w:fill="BFBFBF" w:themeFill="background1" w:themeFillShade="BF"/>
            <w:vAlign w:val="center"/>
          </w:tcPr>
          <w:p w14:paraId="6A29EE1F" w14:textId="77777777" w:rsidR="00883D7D" w:rsidRPr="00616EBA" w:rsidRDefault="00883D7D" w:rsidP="00607BB2">
            <w:pPr>
              <w:spacing w:before="0" w:after="0" w:line="240" w:lineRule="auto"/>
              <w:jc w:val="center"/>
              <w:rPr>
                <w:sz w:val="20"/>
                <w:szCs w:val="20"/>
              </w:rPr>
            </w:pPr>
            <w:r w:rsidRPr="00616EBA">
              <w:rPr>
                <w:sz w:val="20"/>
                <w:szCs w:val="20"/>
              </w:rPr>
              <w:t> </w:t>
            </w:r>
          </w:p>
        </w:tc>
        <w:tc>
          <w:tcPr>
            <w:tcW w:w="716" w:type="dxa"/>
            <w:shd w:val="clear" w:color="auto" w:fill="BFBFBF" w:themeFill="background1" w:themeFillShade="BF"/>
            <w:vAlign w:val="center"/>
          </w:tcPr>
          <w:p w14:paraId="65A110BF" w14:textId="77777777" w:rsidR="00883D7D" w:rsidRPr="00616EBA" w:rsidRDefault="00883D7D" w:rsidP="00607BB2">
            <w:pPr>
              <w:spacing w:before="0" w:after="0" w:line="240" w:lineRule="auto"/>
              <w:jc w:val="center"/>
              <w:rPr>
                <w:sz w:val="20"/>
                <w:szCs w:val="20"/>
              </w:rPr>
            </w:pPr>
            <w:r w:rsidRPr="00616EBA">
              <w:rPr>
                <w:sz w:val="20"/>
                <w:szCs w:val="20"/>
              </w:rPr>
              <w:t> </w:t>
            </w:r>
          </w:p>
        </w:tc>
        <w:tc>
          <w:tcPr>
            <w:tcW w:w="721" w:type="dxa"/>
            <w:shd w:val="clear" w:color="auto" w:fill="BFBFBF" w:themeFill="background1" w:themeFillShade="BF"/>
            <w:vAlign w:val="center"/>
          </w:tcPr>
          <w:p w14:paraId="6F0C6865" w14:textId="77777777" w:rsidR="00883D7D" w:rsidRPr="00616EBA" w:rsidRDefault="00883D7D" w:rsidP="00607BB2">
            <w:pPr>
              <w:spacing w:before="0" w:after="0" w:line="240" w:lineRule="auto"/>
              <w:jc w:val="center"/>
              <w:rPr>
                <w:sz w:val="20"/>
                <w:szCs w:val="20"/>
              </w:rPr>
            </w:pPr>
            <w:r w:rsidRPr="00616EBA">
              <w:rPr>
                <w:sz w:val="20"/>
                <w:szCs w:val="20"/>
              </w:rPr>
              <w:t> </w:t>
            </w:r>
          </w:p>
        </w:tc>
      </w:tr>
      <w:tr w:rsidR="00883D7D" w14:paraId="48C39FF6" w14:textId="77777777" w:rsidTr="00607BB2">
        <w:trPr>
          <w:trHeight w:val="794"/>
        </w:trPr>
        <w:tc>
          <w:tcPr>
            <w:tcW w:w="406" w:type="dxa"/>
            <w:vAlign w:val="center"/>
          </w:tcPr>
          <w:p w14:paraId="0F3BF015" w14:textId="77777777" w:rsidR="00883D7D" w:rsidRPr="00616EBA" w:rsidRDefault="00883D7D" w:rsidP="00607BB2">
            <w:pPr>
              <w:spacing w:before="0" w:after="0" w:line="240" w:lineRule="auto"/>
              <w:jc w:val="center"/>
              <w:rPr>
                <w:b/>
                <w:bCs/>
                <w:sz w:val="20"/>
                <w:szCs w:val="20"/>
              </w:rPr>
            </w:pPr>
            <w:r w:rsidRPr="00616EBA">
              <w:rPr>
                <w:b/>
                <w:bCs/>
                <w:sz w:val="20"/>
                <w:szCs w:val="20"/>
              </w:rPr>
              <w:t>g</w:t>
            </w:r>
          </w:p>
        </w:tc>
        <w:tc>
          <w:tcPr>
            <w:tcW w:w="3270" w:type="dxa"/>
            <w:vAlign w:val="center"/>
          </w:tcPr>
          <w:p w14:paraId="09760DD4" w14:textId="77777777" w:rsidR="00883D7D" w:rsidRPr="00616EBA" w:rsidRDefault="00883D7D" w:rsidP="00607BB2">
            <w:pPr>
              <w:spacing w:before="0" w:after="0" w:line="240" w:lineRule="auto"/>
              <w:jc w:val="left"/>
              <w:rPr>
                <w:b/>
                <w:bCs/>
                <w:sz w:val="20"/>
                <w:szCs w:val="20"/>
              </w:rPr>
            </w:pPr>
            <w:r w:rsidRPr="00616EBA">
              <w:rPr>
                <w:b/>
                <w:bCs/>
                <w:sz w:val="20"/>
                <w:szCs w:val="20"/>
              </w:rPr>
              <w:t xml:space="preserve">Overhead Clearance and Range line, Sector Light Heights </w:t>
            </w:r>
            <w:hyperlink w:anchor="Total_Horizontal_Uncertainty" w:history="1">
              <w:r w:rsidRPr="00616EBA">
                <w:rPr>
                  <w:rStyle w:val="Hyperlink"/>
                  <w:sz w:val="20"/>
                  <w:szCs w:val="20"/>
                </w:rPr>
                <w:t>THU</w:t>
              </w:r>
            </w:hyperlink>
            <w:r w:rsidRPr="00616EBA">
              <w:rPr>
                <w:sz w:val="20"/>
                <w:szCs w:val="20"/>
              </w:rPr>
              <w:t xml:space="preserve"> [m]</w:t>
            </w:r>
          </w:p>
        </w:tc>
        <w:tc>
          <w:tcPr>
            <w:tcW w:w="721" w:type="dxa"/>
            <w:vAlign w:val="center"/>
          </w:tcPr>
          <w:p w14:paraId="10FD3A56" w14:textId="77777777" w:rsidR="00883D7D" w:rsidRPr="00616EBA" w:rsidRDefault="00883D7D" w:rsidP="00607BB2">
            <w:pPr>
              <w:spacing w:before="0" w:after="0" w:line="240" w:lineRule="auto"/>
              <w:jc w:val="center"/>
              <w:rPr>
                <w:sz w:val="20"/>
                <w:szCs w:val="20"/>
              </w:rPr>
            </w:pPr>
            <w:r w:rsidRPr="00616EBA">
              <w:rPr>
                <w:sz w:val="20"/>
                <w:szCs w:val="20"/>
              </w:rPr>
              <w:t>10</w:t>
            </w:r>
          </w:p>
        </w:tc>
        <w:tc>
          <w:tcPr>
            <w:tcW w:w="828" w:type="dxa"/>
            <w:vAlign w:val="center"/>
          </w:tcPr>
          <w:p w14:paraId="5DB3B12F" w14:textId="77777777" w:rsidR="00883D7D" w:rsidRPr="00616EBA" w:rsidRDefault="00883D7D" w:rsidP="00607BB2">
            <w:pPr>
              <w:spacing w:before="0" w:after="0" w:line="240" w:lineRule="auto"/>
              <w:jc w:val="center"/>
              <w:rPr>
                <w:sz w:val="20"/>
                <w:szCs w:val="20"/>
              </w:rPr>
            </w:pPr>
            <w:r w:rsidRPr="00616EBA">
              <w:rPr>
                <w:sz w:val="20"/>
                <w:szCs w:val="20"/>
              </w:rPr>
              <w:t>5</w:t>
            </w:r>
          </w:p>
        </w:tc>
        <w:tc>
          <w:tcPr>
            <w:tcW w:w="726" w:type="dxa"/>
            <w:vAlign w:val="center"/>
          </w:tcPr>
          <w:p w14:paraId="51A13DE7" w14:textId="77777777" w:rsidR="00883D7D" w:rsidRPr="00616EBA" w:rsidRDefault="00883D7D" w:rsidP="00607BB2">
            <w:pPr>
              <w:spacing w:before="0" w:after="0" w:line="240" w:lineRule="auto"/>
              <w:jc w:val="center"/>
              <w:rPr>
                <w:sz w:val="20"/>
                <w:szCs w:val="20"/>
              </w:rPr>
            </w:pPr>
            <w:r w:rsidRPr="00616EBA">
              <w:rPr>
                <w:sz w:val="20"/>
                <w:szCs w:val="20"/>
              </w:rPr>
              <w:t>2</w:t>
            </w:r>
          </w:p>
        </w:tc>
        <w:tc>
          <w:tcPr>
            <w:tcW w:w="730" w:type="dxa"/>
            <w:vAlign w:val="center"/>
          </w:tcPr>
          <w:p w14:paraId="31D09AFD" w14:textId="77777777" w:rsidR="00883D7D" w:rsidRPr="00616EBA" w:rsidRDefault="00883D7D" w:rsidP="00607BB2">
            <w:pPr>
              <w:spacing w:before="0" w:after="0" w:line="240" w:lineRule="auto"/>
              <w:jc w:val="center"/>
              <w:rPr>
                <w:sz w:val="20"/>
                <w:szCs w:val="20"/>
              </w:rPr>
            </w:pPr>
            <w:r w:rsidRPr="00616EBA">
              <w:rPr>
                <w:sz w:val="20"/>
                <w:szCs w:val="20"/>
              </w:rPr>
              <w:t>1</w:t>
            </w:r>
          </w:p>
        </w:tc>
        <w:tc>
          <w:tcPr>
            <w:tcW w:w="726" w:type="dxa"/>
            <w:vAlign w:val="center"/>
          </w:tcPr>
          <w:p w14:paraId="2AD6AE1C" w14:textId="77777777" w:rsidR="00883D7D" w:rsidRPr="00616EBA" w:rsidRDefault="00883D7D" w:rsidP="00607BB2">
            <w:pPr>
              <w:spacing w:before="0" w:after="0" w:line="240" w:lineRule="auto"/>
              <w:jc w:val="center"/>
              <w:rPr>
                <w:sz w:val="20"/>
                <w:szCs w:val="20"/>
              </w:rPr>
            </w:pPr>
            <w:r w:rsidRPr="00616EBA">
              <w:rPr>
                <w:sz w:val="20"/>
                <w:szCs w:val="20"/>
              </w:rPr>
              <w:t>0.5</w:t>
            </w:r>
          </w:p>
        </w:tc>
        <w:tc>
          <w:tcPr>
            <w:tcW w:w="730" w:type="dxa"/>
            <w:vAlign w:val="center"/>
          </w:tcPr>
          <w:p w14:paraId="08E2259E" w14:textId="77777777" w:rsidR="00883D7D" w:rsidRPr="00616EBA" w:rsidRDefault="00883D7D" w:rsidP="00607BB2">
            <w:pPr>
              <w:spacing w:before="0" w:after="0" w:line="240" w:lineRule="auto"/>
              <w:jc w:val="center"/>
              <w:rPr>
                <w:sz w:val="20"/>
                <w:szCs w:val="20"/>
              </w:rPr>
            </w:pPr>
            <w:r w:rsidRPr="00616EBA">
              <w:rPr>
                <w:sz w:val="20"/>
                <w:szCs w:val="20"/>
              </w:rPr>
              <w:t>0.2</w:t>
            </w:r>
          </w:p>
        </w:tc>
        <w:tc>
          <w:tcPr>
            <w:tcW w:w="724" w:type="dxa"/>
            <w:vAlign w:val="center"/>
          </w:tcPr>
          <w:p w14:paraId="66C9CFC6" w14:textId="77777777" w:rsidR="00883D7D" w:rsidRPr="00616EBA" w:rsidRDefault="00883D7D" w:rsidP="00607BB2">
            <w:pPr>
              <w:spacing w:before="0" w:after="0" w:line="240" w:lineRule="auto"/>
              <w:jc w:val="center"/>
              <w:rPr>
                <w:sz w:val="20"/>
                <w:szCs w:val="20"/>
              </w:rPr>
            </w:pPr>
            <w:r w:rsidRPr="00616EBA">
              <w:rPr>
                <w:sz w:val="20"/>
                <w:szCs w:val="20"/>
              </w:rPr>
              <w:t>0.1</w:t>
            </w:r>
          </w:p>
        </w:tc>
        <w:tc>
          <w:tcPr>
            <w:tcW w:w="828" w:type="dxa"/>
            <w:vAlign w:val="center"/>
          </w:tcPr>
          <w:p w14:paraId="6734D3AA" w14:textId="77777777" w:rsidR="00883D7D" w:rsidRPr="00616EBA" w:rsidRDefault="00883D7D" w:rsidP="00607BB2">
            <w:pPr>
              <w:spacing w:before="0" w:after="0" w:line="240" w:lineRule="auto"/>
              <w:jc w:val="center"/>
              <w:rPr>
                <w:sz w:val="20"/>
                <w:szCs w:val="20"/>
              </w:rPr>
            </w:pPr>
            <w:r w:rsidRPr="00616EBA">
              <w:rPr>
                <w:sz w:val="20"/>
                <w:szCs w:val="20"/>
              </w:rPr>
              <w:t>0.05 </w:t>
            </w:r>
          </w:p>
        </w:tc>
        <w:tc>
          <w:tcPr>
            <w:tcW w:w="730" w:type="dxa"/>
            <w:vAlign w:val="center"/>
          </w:tcPr>
          <w:p w14:paraId="70A920CF" w14:textId="77777777" w:rsidR="00883D7D" w:rsidRPr="00616EBA" w:rsidRDefault="00883D7D" w:rsidP="00607BB2">
            <w:pPr>
              <w:spacing w:before="0" w:after="0" w:line="240" w:lineRule="auto"/>
              <w:jc w:val="center"/>
              <w:rPr>
                <w:sz w:val="20"/>
                <w:szCs w:val="20"/>
              </w:rPr>
            </w:pPr>
            <w:r w:rsidRPr="00616EBA">
              <w:rPr>
                <w:sz w:val="20"/>
                <w:szCs w:val="20"/>
              </w:rPr>
              <w:t> 0.01</w:t>
            </w:r>
          </w:p>
        </w:tc>
        <w:tc>
          <w:tcPr>
            <w:tcW w:w="730" w:type="dxa"/>
            <w:shd w:val="clear" w:color="auto" w:fill="BFBFBF" w:themeFill="background1" w:themeFillShade="BF"/>
            <w:vAlign w:val="center"/>
          </w:tcPr>
          <w:p w14:paraId="235C8F4D" w14:textId="77777777" w:rsidR="00883D7D" w:rsidRPr="00616EBA" w:rsidRDefault="00883D7D" w:rsidP="00607BB2">
            <w:pPr>
              <w:spacing w:before="0" w:after="0" w:line="240" w:lineRule="auto"/>
              <w:jc w:val="center"/>
              <w:rPr>
                <w:sz w:val="20"/>
                <w:szCs w:val="20"/>
              </w:rPr>
            </w:pPr>
            <w:r w:rsidRPr="00616EBA">
              <w:rPr>
                <w:sz w:val="20"/>
                <w:szCs w:val="20"/>
              </w:rPr>
              <w:t> </w:t>
            </w:r>
          </w:p>
        </w:tc>
        <w:tc>
          <w:tcPr>
            <w:tcW w:w="721" w:type="dxa"/>
            <w:shd w:val="clear" w:color="auto" w:fill="BFBFBF" w:themeFill="background1" w:themeFillShade="BF"/>
            <w:vAlign w:val="center"/>
          </w:tcPr>
          <w:p w14:paraId="30F2383E" w14:textId="77777777" w:rsidR="00883D7D" w:rsidRPr="00616EBA" w:rsidRDefault="00883D7D" w:rsidP="00607BB2">
            <w:pPr>
              <w:spacing w:before="0" w:after="0" w:line="240" w:lineRule="auto"/>
              <w:jc w:val="center"/>
              <w:rPr>
                <w:sz w:val="20"/>
                <w:szCs w:val="20"/>
              </w:rPr>
            </w:pPr>
            <w:r w:rsidRPr="00616EBA">
              <w:rPr>
                <w:sz w:val="20"/>
                <w:szCs w:val="20"/>
              </w:rPr>
              <w:t> </w:t>
            </w:r>
          </w:p>
        </w:tc>
        <w:tc>
          <w:tcPr>
            <w:tcW w:w="721" w:type="dxa"/>
            <w:shd w:val="clear" w:color="auto" w:fill="BFBFBF" w:themeFill="background1" w:themeFillShade="BF"/>
            <w:vAlign w:val="center"/>
          </w:tcPr>
          <w:p w14:paraId="57647000" w14:textId="77777777" w:rsidR="00883D7D" w:rsidRPr="00616EBA" w:rsidRDefault="00883D7D" w:rsidP="00607BB2">
            <w:pPr>
              <w:spacing w:before="0" w:after="0" w:line="240" w:lineRule="auto"/>
              <w:jc w:val="center"/>
              <w:rPr>
                <w:sz w:val="20"/>
                <w:szCs w:val="20"/>
              </w:rPr>
            </w:pPr>
            <w:r w:rsidRPr="00616EBA">
              <w:rPr>
                <w:sz w:val="20"/>
                <w:szCs w:val="20"/>
              </w:rPr>
              <w:t> </w:t>
            </w:r>
          </w:p>
        </w:tc>
        <w:tc>
          <w:tcPr>
            <w:tcW w:w="716" w:type="dxa"/>
            <w:shd w:val="clear" w:color="auto" w:fill="BFBFBF" w:themeFill="background1" w:themeFillShade="BF"/>
            <w:vAlign w:val="center"/>
          </w:tcPr>
          <w:p w14:paraId="432982CC" w14:textId="77777777" w:rsidR="00883D7D" w:rsidRPr="00616EBA" w:rsidRDefault="00883D7D" w:rsidP="00607BB2">
            <w:pPr>
              <w:spacing w:before="0" w:after="0" w:line="240" w:lineRule="auto"/>
              <w:jc w:val="center"/>
              <w:rPr>
                <w:sz w:val="20"/>
                <w:szCs w:val="20"/>
              </w:rPr>
            </w:pPr>
            <w:r w:rsidRPr="00616EBA">
              <w:rPr>
                <w:sz w:val="20"/>
                <w:szCs w:val="20"/>
              </w:rPr>
              <w:t> </w:t>
            </w:r>
          </w:p>
        </w:tc>
        <w:tc>
          <w:tcPr>
            <w:tcW w:w="721" w:type="dxa"/>
            <w:shd w:val="clear" w:color="auto" w:fill="BFBFBF" w:themeFill="background1" w:themeFillShade="BF"/>
            <w:vAlign w:val="center"/>
          </w:tcPr>
          <w:p w14:paraId="2A8B9AF0" w14:textId="77777777" w:rsidR="00883D7D" w:rsidRPr="00616EBA" w:rsidRDefault="00883D7D" w:rsidP="00607BB2">
            <w:pPr>
              <w:spacing w:before="0" w:after="0" w:line="240" w:lineRule="auto"/>
              <w:jc w:val="center"/>
              <w:rPr>
                <w:sz w:val="20"/>
                <w:szCs w:val="20"/>
              </w:rPr>
            </w:pPr>
            <w:r w:rsidRPr="00616EBA">
              <w:rPr>
                <w:sz w:val="20"/>
                <w:szCs w:val="20"/>
              </w:rPr>
              <w:t> </w:t>
            </w:r>
          </w:p>
        </w:tc>
      </w:tr>
      <w:tr w:rsidR="00883D7D" w14:paraId="65F2D00F" w14:textId="77777777" w:rsidTr="00607BB2">
        <w:trPr>
          <w:trHeight w:val="794"/>
        </w:trPr>
        <w:tc>
          <w:tcPr>
            <w:tcW w:w="406" w:type="dxa"/>
            <w:vAlign w:val="center"/>
          </w:tcPr>
          <w:p w14:paraId="13DC71BE" w14:textId="77777777" w:rsidR="00883D7D" w:rsidRPr="00616EBA" w:rsidRDefault="00883D7D" w:rsidP="00607BB2">
            <w:pPr>
              <w:spacing w:before="0" w:after="0" w:line="240" w:lineRule="auto"/>
              <w:jc w:val="center"/>
              <w:rPr>
                <w:b/>
                <w:bCs/>
                <w:sz w:val="20"/>
                <w:szCs w:val="20"/>
              </w:rPr>
            </w:pPr>
            <w:r w:rsidRPr="00616EBA">
              <w:rPr>
                <w:b/>
                <w:bCs/>
                <w:sz w:val="20"/>
                <w:szCs w:val="20"/>
              </w:rPr>
              <w:t>h</w:t>
            </w:r>
          </w:p>
        </w:tc>
        <w:tc>
          <w:tcPr>
            <w:tcW w:w="3270" w:type="dxa"/>
            <w:vAlign w:val="center"/>
          </w:tcPr>
          <w:p w14:paraId="0B04438B" w14:textId="77777777" w:rsidR="00883D7D" w:rsidRPr="00616EBA" w:rsidRDefault="00883D7D" w:rsidP="00607BB2">
            <w:pPr>
              <w:spacing w:before="0" w:after="0" w:line="240" w:lineRule="auto"/>
              <w:jc w:val="left"/>
              <w:rPr>
                <w:b/>
                <w:bCs/>
                <w:sz w:val="20"/>
                <w:szCs w:val="20"/>
              </w:rPr>
            </w:pPr>
            <w:r w:rsidRPr="00616EBA">
              <w:rPr>
                <w:b/>
                <w:bCs/>
                <w:sz w:val="20"/>
                <w:szCs w:val="20"/>
              </w:rPr>
              <w:t xml:space="preserve">Overhead Clearance and Range line, Sector Light Heights </w:t>
            </w:r>
            <w:hyperlink w:anchor="Total_Vertical_Uncertainty" w:history="1">
              <w:r w:rsidRPr="00616EBA">
                <w:rPr>
                  <w:rStyle w:val="Hyperlink"/>
                  <w:sz w:val="20"/>
                  <w:szCs w:val="20"/>
                </w:rPr>
                <w:t>TVU</w:t>
              </w:r>
            </w:hyperlink>
            <w:r w:rsidRPr="00616EBA">
              <w:rPr>
                <w:sz w:val="20"/>
                <w:szCs w:val="20"/>
              </w:rPr>
              <w:t xml:space="preserve"> [m]</w:t>
            </w:r>
          </w:p>
        </w:tc>
        <w:tc>
          <w:tcPr>
            <w:tcW w:w="721" w:type="dxa"/>
            <w:vAlign w:val="center"/>
          </w:tcPr>
          <w:p w14:paraId="3D9FE3D8" w14:textId="77777777" w:rsidR="00883D7D" w:rsidRPr="00616EBA" w:rsidRDefault="00883D7D" w:rsidP="00607BB2">
            <w:pPr>
              <w:spacing w:before="0" w:after="0" w:line="240" w:lineRule="auto"/>
              <w:jc w:val="center"/>
              <w:rPr>
                <w:sz w:val="20"/>
                <w:szCs w:val="20"/>
              </w:rPr>
            </w:pPr>
            <w:r w:rsidRPr="00616EBA">
              <w:rPr>
                <w:sz w:val="20"/>
                <w:szCs w:val="20"/>
              </w:rPr>
              <w:t>3</w:t>
            </w:r>
          </w:p>
        </w:tc>
        <w:tc>
          <w:tcPr>
            <w:tcW w:w="828" w:type="dxa"/>
            <w:vAlign w:val="center"/>
          </w:tcPr>
          <w:p w14:paraId="39F49FB9" w14:textId="77777777" w:rsidR="00883D7D" w:rsidRPr="00616EBA" w:rsidRDefault="00883D7D" w:rsidP="00607BB2">
            <w:pPr>
              <w:spacing w:before="0" w:after="0" w:line="240" w:lineRule="auto"/>
              <w:jc w:val="center"/>
              <w:rPr>
                <w:sz w:val="20"/>
                <w:szCs w:val="20"/>
              </w:rPr>
            </w:pPr>
            <w:r w:rsidRPr="00616EBA">
              <w:rPr>
                <w:sz w:val="20"/>
                <w:szCs w:val="20"/>
              </w:rPr>
              <w:t>2</w:t>
            </w:r>
          </w:p>
        </w:tc>
        <w:tc>
          <w:tcPr>
            <w:tcW w:w="726" w:type="dxa"/>
            <w:vAlign w:val="center"/>
          </w:tcPr>
          <w:p w14:paraId="78A05645" w14:textId="77777777" w:rsidR="00883D7D" w:rsidRPr="00616EBA" w:rsidRDefault="00883D7D" w:rsidP="00607BB2">
            <w:pPr>
              <w:spacing w:before="0" w:after="0" w:line="240" w:lineRule="auto"/>
              <w:jc w:val="center"/>
              <w:rPr>
                <w:sz w:val="20"/>
                <w:szCs w:val="20"/>
              </w:rPr>
            </w:pPr>
            <w:r w:rsidRPr="00616EBA">
              <w:rPr>
                <w:sz w:val="20"/>
                <w:szCs w:val="20"/>
              </w:rPr>
              <w:t>1</w:t>
            </w:r>
          </w:p>
        </w:tc>
        <w:tc>
          <w:tcPr>
            <w:tcW w:w="730" w:type="dxa"/>
            <w:vAlign w:val="center"/>
          </w:tcPr>
          <w:p w14:paraId="3A1A7BA5" w14:textId="77777777" w:rsidR="00883D7D" w:rsidRPr="00616EBA" w:rsidRDefault="00883D7D" w:rsidP="00607BB2">
            <w:pPr>
              <w:spacing w:before="0" w:after="0" w:line="240" w:lineRule="auto"/>
              <w:jc w:val="center"/>
              <w:rPr>
                <w:sz w:val="20"/>
                <w:szCs w:val="20"/>
              </w:rPr>
            </w:pPr>
            <w:r w:rsidRPr="00616EBA">
              <w:rPr>
                <w:sz w:val="20"/>
                <w:szCs w:val="20"/>
              </w:rPr>
              <w:t>0.5</w:t>
            </w:r>
          </w:p>
        </w:tc>
        <w:tc>
          <w:tcPr>
            <w:tcW w:w="726" w:type="dxa"/>
            <w:vAlign w:val="center"/>
          </w:tcPr>
          <w:p w14:paraId="2506360B" w14:textId="77777777" w:rsidR="00883D7D" w:rsidRPr="00616EBA" w:rsidRDefault="00883D7D" w:rsidP="00607BB2">
            <w:pPr>
              <w:spacing w:before="0" w:after="0" w:line="240" w:lineRule="auto"/>
              <w:jc w:val="center"/>
              <w:rPr>
                <w:sz w:val="20"/>
                <w:szCs w:val="20"/>
              </w:rPr>
            </w:pPr>
            <w:r w:rsidRPr="00616EBA">
              <w:rPr>
                <w:sz w:val="20"/>
                <w:szCs w:val="20"/>
              </w:rPr>
              <w:t>0.3</w:t>
            </w:r>
          </w:p>
        </w:tc>
        <w:tc>
          <w:tcPr>
            <w:tcW w:w="730" w:type="dxa"/>
            <w:vAlign w:val="center"/>
          </w:tcPr>
          <w:p w14:paraId="7A541A4F" w14:textId="77777777" w:rsidR="00883D7D" w:rsidRPr="00616EBA" w:rsidRDefault="00883D7D" w:rsidP="00607BB2">
            <w:pPr>
              <w:spacing w:before="0" w:after="0" w:line="240" w:lineRule="auto"/>
              <w:jc w:val="center"/>
              <w:rPr>
                <w:sz w:val="20"/>
                <w:szCs w:val="20"/>
              </w:rPr>
            </w:pPr>
            <w:r w:rsidRPr="00616EBA">
              <w:rPr>
                <w:sz w:val="20"/>
                <w:szCs w:val="20"/>
              </w:rPr>
              <w:t>0.1</w:t>
            </w:r>
          </w:p>
        </w:tc>
        <w:tc>
          <w:tcPr>
            <w:tcW w:w="724" w:type="dxa"/>
            <w:vAlign w:val="center"/>
          </w:tcPr>
          <w:p w14:paraId="0782527F" w14:textId="77777777" w:rsidR="00883D7D" w:rsidRPr="00616EBA" w:rsidRDefault="00883D7D" w:rsidP="00607BB2">
            <w:pPr>
              <w:spacing w:before="0" w:after="0" w:line="240" w:lineRule="auto"/>
              <w:jc w:val="center"/>
              <w:rPr>
                <w:sz w:val="20"/>
                <w:szCs w:val="20"/>
              </w:rPr>
            </w:pPr>
            <w:r w:rsidRPr="00616EBA">
              <w:rPr>
                <w:sz w:val="20"/>
                <w:szCs w:val="20"/>
              </w:rPr>
              <w:t>0.05 </w:t>
            </w:r>
          </w:p>
        </w:tc>
        <w:tc>
          <w:tcPr>
            <w:tcW w:w="828" w:type="dxa"/>
            <w:vAlign w:val="center"/>
          </w:tcPr>
          <w:p w14:paraId="2DA3871D" w14:textId="77777777" w:rsidR="00883D7D" w:rsidRPr="00616EBA" w:rsidRDefault="00883D7D" w:rsidP="00607BB2">
            <w:pPr>
              <w:spacing w:before="0" w:after="0" w:line="240" w:lineRule="auto"/>
              <w:jc w:val="center"/>
              <w:rPr>
                <w:sz w:val="20"/>
                <w:szCs w:val="20"/>
              </w:rPr>
            </w:pPr>
            <w:r w:rsidRPr="00616EBA">
              <w:rPr>
                <w:sz w:val="20"/>
                <w:szCs w:val="20"/>
              </w:rPr>
              <w:t> 0.01</w:t>
            </w:r>
          </w:p>
        </w:tc>
        <w:tc>
          <w:tcPr>
            <w:tcW w:w="730" w:type="dxa"/>
            <w:shd w:val="clear" w:color="auto" w:fill="BFBFBF" w:themeFill="background1" w:themeFillShade="BF"/>
            <w:vAlign w:val="center"/>
          </w:tcPr>
          <w:p w14:paraId="7583271E" w14:textId="77777777" w:rsidR="00883D7D" w:rsidRPr="00616EBA" w:rsidRDefault="00883D7D" w:rsidP="00607BB2">
            <w:pPr>
              <w:spacing w:before="0" w:after="0" w:line="240" w:lineRule="auto"/>
              <w:jc w:val="center"/>
              <w:rPr>
                <w:sz w:val="20"/>
                <w:szCs w:val="20"/>
              </w:rPr>
            </w:pPr>
            <w:r w:rsidRPr="00616EBA">
              <w:rPr>
                <w:sz w:val="20"/>
                <w:szCs w:val="20"/>
              </w:rPr>
              <w:t> </w:t>
            </w:r>
          </w:p>
        </w:tc>
        <w:tc>
          <w:tcPr>
            <w:tcW w:w="730" w:type="dxa"/>
            <w:shd w:val="clear" w:color="auto" w:fill="BFBFBF" w:themeFill="background1" w:themeFillShade="BF"/>
            <w:vAlign w:val="center"/>
          </w:tcPr>
          <w:p w14:paraId="4380A3F5" w14:textId="77777777" w:rsidR="00883D7D" w:rsidRPr="00616EBA" w:rsidRDefault="00883D7D" w:rsidP="00607BB2">
            <w:pPr>
              <w:spacing w:before="0" w:after="0" w:line="240" w:lineRule="auto"/>
              <w:jc w:val="center"/>
              <w:rPr>
                <w:sz w:val="20"/>
                <w:szCs w:val="20"/>
              </w:rPr>
            </w:pPr>
            <w:r w:rsidRPr="00616EBA">
              <w:rPr>
                <w:sz w:val="20"/>
                <w:szCs w:val="20"/>
              </w:rPr>
              <w:t> </w:t>
            </w:r>
          </w:p>
        </w:tc>
        <w:tc>
          <w:tcPr>
            <w:tcW w:w="721" w:type="dxa"/>
            <w:shd w:val="clear" w:color="auto" w:fill="BFBFBF" w:themeFill="background1" w:themeFillShade="BF"/>
            <w:vAlign w:val="center"/>
          </w:tcPr>
          <w:p w14:paraId="391EC3CC" w14:textId="77777777" w:rsidR="00883D7D" w:rsidRPr="00616EBA" w:rsidRDefault="00883D7D" w:rsidP="00607BB2">
            <w:pPr>
              <w:spacing w:before="0" w:after="0" w:line="240" w:lineRule="auto"/>
              <w:jc w:val="center"/>
              <w:rPr>
                <w:sz w:val="20"/>
                <w:szCs w:val="20"/>
              </w:rPr>
            </w:pPr>
            <w:r w:rsidRPr="00616EBA">
              <w:rPr>
                <w:sz w:val="20"/>
                <w:szCs w:val="20"/>
              </w:rPr>
              <w:t> </w:t>
            </w:r>
          </w:p>
        </w:tc>
        <w:tc>
          <w:tcPr>
            <w:tcW w:w="721" w:type="dxa"/>
            <w:shd w:val="clear" w:color="auto" w:fill="BFBFBF" w:themeFill="background1" w:themeFillShade="BF"/>
            <w:vAlign w:val="center"/>
          </w:tcPr>
          <w:p w14:paraId="6C4A421F" w14:textId="77777777" w:rsidR="00883D7D" w:rsidRPr="00616EBA" w:rsidRDefault="00883D7D" w:rsidP="00607BB2">
            <w:pPr>
              <w:spacing w:before="0" w:after="0" w:line="240" w:lineRule="auto"/>
              <w:jc w:val="center"/>
              <w:rPr>
                <w:sz w:val="20"/>
                <w:szCs w:val="20"/>
              </w:rPr>
            </w:pPr>
            <w:r w:rsidRPr="00616EBA">
              <w:rPr>
                <w:sz w:val="20"/>
                <w:szCs w:val="20"/>
              </w:rPr>
              <w:t> </w:t>
            </w:r>
          </w:p>
        </w:tc>
        <w:tc>
          <w:tcPr>
            <w:tcW w:w="716" w:type="dxa"/>
            <w:shd w:val="clear" w:color="auto" w:fill="BFBFBF" w:themeFill="background1" w:themeFillShade="BF"/>
            <w:vAlign w:val="center"/>
          </w:tcPr>
          <w:p w14:paraId="77D7975E" w14:textId="77777777" w:rsidR="00883D7D" w:rsidRPr="00616EBA" w:rsidRDefault="00883D7D" w:rsidP="00607BB2">
            <w:pPr>
              <w:spacing w:before="0" w:after="0" w:line="240" w:lineRule="auto"/>
              <w:jc w:val="center"/>
              <w:rPr>
                <w:sz w:val="20"/>
                <w:szCs w:val="20"/>
              </w:rPr>
            </w:pPr>
            <w:r w:rsidRPr="00616EBA">
              <w:rPr>
                <w:sz w:val="20"/>
                <w:szCs w:val="20"/>
              </w:rPr>
              <w:t> </w:t>
            </w:r>
          </w:p>
        </w:tc>
        <w:tc>
          <w:tcPr>
            <w:tcW w:w="721" w:type="dxa"/>
            <w:shd w:val="clear" w:color="auto" w:fill="BFBFBF" w:themeFill="background1" w:themeFillShade="BF"/>
            <w:vAlign w:val="center"/>
          </w:tcPr>
          <w:p w14:paraId="24D6F7F2" w14:textId="77777777" w:rsidR="00883D7D" w:rsidRPr="00616EBA" w:rsidRDefault="00883D7D" w:rsidP="00607BB2">
            <w:pPr>
              <w:spacing w:before="0" w:after="0" w:line="240" w:lineRule="auto"/>
              <w:jc w:val="center"/>
              <w:rPr>
                <w:sz w:val="20"/>
                <w:szCs w:val="20"/>
              </w:rPr>
            </w:pPr>
            <w:r w:rsidRPr="00616EBA">
              <w:rPr>
                <w:sz w:val="20"/>
                <w:szCs w:val="20"/>
              </w:rPr>
              <w:t> </w:t>
            </w:r>
          </w:p>
        </w:tc>
      </w:tr>
      <w:tr w:rsidR="00883D7D" w14:paraId="66AD4E84" w14:textId="77777777" w:rsidTr="00607BB2">
        <w:trPr>
          <w:trHeight w:val="794"/>
        </w:trPr>
        <w:tc>
          <w:tcPr>
            <w:tcW w:w="406" w:type="dxa"/>
            <w:vAlign w:val="center"/>
          </w:tcPr>
          <w:p w14:paraId="2F24C4CA" w14:textId="77777777" w:rsidR="00883D7D" w:rsidRPr="00616EBA" w:rsidRDefault="00883D7D" w:rsidP="00607BB2">
            <w:pPr>
              <w:spacing w:before="0" w:after="0" w:line="240" w:lineRule="auto"/>
              <w:jc w:val="center"/>
              <w:rPr>
                <w:b/>
                <w:bCs/>
                <w:sz w:val="20"/>
                <w:szCs w:val="20"/>
              </w:rPr>
            </w:pPr>
            <w:r w:rsidRPr="00616EBA">
              <w:rPr>
                <w:b/>
                <w:bCs/>
                <w:sz w:val="20"/>
                <w:szCs w:val="20"/>
              </w:rPr>
              <w:t>i</w:t>
            </w:r>
          </w:p>
        </w:tc>
        <w:tc>
          <w:tcPr>
            <w:tcW w:w="3270" w:type="dxa"/>
            <w:vAlign w:val="center"/>
          </w:tcPr>
          <w:p w14:paraId="309E3E18" w14:textId="77777777" w:rsidR="00883D7D" w:rsidRPr="00616EBA" w:rsidRDefault="00883D7D" w:rsidP="00607BB2">
            <w:pPr>
              <w:spacing w:before="0" w:after="0" w:line="240" w:lineRule="auto"/>
              <w:jc w:val="left"/>
              <w:rPr>
                <w:b/>
                <w:bCs/>
                <w:sz w:val="20"/>
                <w:szCs w:val="20"/>
              </w:rPr>
            </w:pPr>
            <w:r w:rsidRPr="00616EBA">
              <w:rPr>
                <w:b/>
                <w:bCs/>
                <w:sz w:val="20"/>
                <w:szCs w:val="20"/>
              </w:rPr>
              <w:t>Angular Measurements</w:t>
            </w:r>
            <w:r w:rsidRPr="00616EBA">
              <w:rPr>
                <w:sz w:val="20"/>
                <w:szCs w:val="20"/>
              </w:rPr>
              <w:t xml:space="preserve"> [degrees]</w:t>
            </w:r>
          </w:p>
        </w:tc>
        <w:tc>
          <w:tcPr>
            <w:tcW w:w="721" w:type="dxa"/>
            <w:vAlign w:val="center"/>
          </w:tcPr>
          <w:p w14:paraId="41C0E7D9" w14:textId="77777777" w:rsidR="00883D7D" w:rsidRPr="00616EBA" w:rsidRDefault="00883D7D" w:rsidP="00607BB2">
            <w:pPr>
              <w:spacing w:before="0" w:after="0" w:line="240" w:lineRule="auto"/>
              <w:jc w:val="center"/>
              <w:rPr>
                <w:sz w:val="20"/>
                <w:szCs w:val="20"/>
              </w:rPr>
            </w:pPr>
            <w:r w:rsidRPr="00616EBA">
              <w:rPr>
                <w:sz w:val="20"/>
                <w:szCs w:val="20"/>
              </w:rPr>
              <w:t>5</w:t>
            </w:r>
          </w:p>
        </w:tc>
        <w:tc>
          <w:tcPr>
            <w:tcW w:w="828" w:type="dxa"/>
            <w:vAlign w:val="center"/>
          </w:tcPr>
          <w:p w14:paraId="208B5477" w14:textId="77777777" w:rsidR="00883D7D" w:rsidRPr="00616EBA" w:rsidRDefault="00883D7D" w:rsidP="00607BB2">
            <w:pPr>
              <w:spacing w:before="0" w:after="0" w:line="240" w:lineRule="auto"/>
              <w:jc w:val="center"/>
              <w:rPr>
                <w:sz w:val="20"/>
                <w:szCs w:val="20"/>
              </w:rPr>
            </w:pPr>
            <w:r w:rsidRPr="00616EBA">
              <w:rPr>
                <w:sz w:val="20"/>
                <w:szCs w:val="20"/>
              </w:rPr>
              <w:t>2.5</w:t>
            </w:r>
          </w:p>
        </w:tc>
        <w:tc>
          <w:tcPr>
            <w:tcW w:w="726" w:type="dxa"/>
            <w:vAlign w:val="center"/>
          </w:tcPr>
          <w:p w14:paraId="1C340A89" w14:textId="77777777" w:rsidR="00883D7D" w:rsidRPr="00616EBA" w:rsidRDefault="00883D7D" w:rsidP="00607BB2">
            <w:pPr>
              <w:spacing w:before="0" w:after="0" w:line="240" w:lineRule="auto"/>
              <w:jc w:val="center"/>
              <w:rPr>
                <w:sz w:val="20"/>
                <w:szCs w:val="20"/>
              </w:rPr>
            </w:pPr>
            <w:r w:rsidRPr="00616EBA">
              <w:rPr>
                <w:sz w:val="20"/>
                <w:szCs w:val="20"/>
              </w:rPr>
              <w:t>1</w:t>
            </w:r>
          </w:p>
        </w:tc>
        <w:tc>
          <w:tcPr>
            <w:tcW w:w="730" w:type="dxa"/>
            <w:vAlign w:val="center"/>
          </w:tcPr>
          <w:p w14:paraId="1384F12E" w14:textId="77777777" w:rsidR="00883D7D" w:rsidRPr="00616EBA" w:rsidRDefault="00883D7D" w:rsidP="00607BB2">
            <w:pPr>
              <w:spacing w:before="0" w:after="0" w:line="240" w:lineRule="auto"/>
              <w:jc w:val="center"/>
              <w:rPr>
                <w:sz w:val="20"/>
                <w:szCs w:val="20"/>
              </w:rPr>
            </w:pPr>
            <w:r w:rsidRPr="00616EBA">
              <w:rPr>
                <w:sz w:val="20"/>
                <w:szCs w:val="20"/>
              </w:rPr>
              <w:t>0.5</w:t>
            </w:r>
          </w:p>
        </w:tc>
        <w:tc>
          <w:tcPr>
            <w:tcW w:w="726" w:type="dxa"/>
            <w:vAlign w:val="center"/>
          </w:tcPr>
          <w:p w14:paraId="6E252928" w14:textId="77777777" w:rsidR="00883D7D" w:rsidRPr="00616EBA" w:rsidRDefault="00883D7D" w:rsidP="00607BB2">
            <w:pPr>
              <w:spacing w:before="0" w:after="0" w:line="240" w:lineRule="auto"/>
              <w:jc w:val="center"/>
              <w:rPr>
                <w:sz w:val="20"/>
                <w:szCs w:val="20"/>
              </w:rPr>
            </w:pPr>
            <w:r w:rsidRPr="00616EBA">
              <w:rPr>
                <w:sz w:val="20"/>
                <w:szCs w:val="20"/>
              </w:rPr>
              <w:t>0.2</w:t>
            </w:r>
          </w:p>
        </w:tc>
        <w:tc>
          <w:tcPr>
            <w:tcW w:w="730" w:type="dxa"/>
            <w:vAlign w:val="center"/>
          </w:tcPr>
          <w:p w14:paraId="22A8CD42" w14:textId="77777777" w:rsidR="00883D7D" w:rsidRPr="00616EBA" w:rsidRDefault="00883D7D" w:rsidP="00607BB2">
            <w:pPr>
              <w:spacing w:before="0" w:after="0" w:line="240" w:lineRule="auto"/>
              <w:jc w:val="center"/>
              <w:rPr>
                <w:sz w:val="20"/>
                <w:szCs w:val="20"/>
              </w:rPr>
            </w:pPr>
            <w:r w:rsidRPr="00616EBA">
              <w:rPr>
                <w:sz w:val="20"/>
                <w:szCs w:val="20"/>
              </w:rPr>
              <w:t>0.1</w:t>
            </w:r>
          </w:p>
        </w:tc>
        <w:tc>
          <w:tcPr>
            <w:tcW w:w="724" w:type="dxa"/>
            <w:vAlign w:val="center"/>
          </w:tcPr>
          <w:p w14:paraId="40D71BD7" w14:textId="77777777" w:rsidR="00883D7D" w:rsidRPr="00616EBA" w:rsidRDefault="00883D7D" w:rsidP="00607BB2">
            <w:pPr>
              <w:shd w:val="clear" w:color="auto" w:fill="FFFFFF" w:themeFill="background1"/>
              <w:spacing w:before="0" w:after="0" w:line="240" w:lineRule="auto"/>
              <w:jc w:val="center"/>
              <w:rPr>
                <w:sz w:val="20"/>
                <w:szCs w:val="20"/>
              </w:rPr>
            </w:pPr>
            <w:r w:rsidRPr="00616EBA">
              <w:rPr>
                <w:sz w:val="20"/>
                <w:szCs w:val="20"/>
              </w:rPr>
              <w:t>0.05 </w:t>
            </w:r>
          </w:p>
        </w:tc>
        <w:tc>
          <w:tcPr>
            <w:tcW w:w="828" w:type="dxa"/>
            <w:shd w:val="clear" w:color="auto" w:fill="BFBFBF" w:themeFill="background1" w:themeFillShade="BF"/>
            <w:vAlign w:val="center"/>
          </w:tcPr>
          <w:p w14:paraId="1753F028" w14:textId="77777777" w:rsidR="00883D7D" w:rsidRPr="00616EBA" w:rsidRDefault="00883D7D" w:rsidP="00607BB2">
            <w:pPr>
              <w:spacing w:before="0" w:after="0" w:line="240" w:lineRule="auto"/>
              <w:jc w:val="center"/>
              <w:rPr>
                <w:sz w:val="20"/>
                <w:szCs w:val="20"/>
              </w:rPr>
            </w:pPr>
            <w:r w:rsidRPr="00616EBA">
              <w:rPr>
                <w:sz w:val="20"/>
                <w:szCs w:val="20"/>
              </w:rPr>
              <w:t> </w:t>
            </w:r>
          </w:p>
        </w:tc>
        <w:tc>
          <w:tcPr>
            <w:tcW w:w="730" w:type="dxa"/>
            <w:shd w:val="clear" w:color="auto" w:fill="BFBFBF" w:themeFill="background1" w:themeFillShade="BF"/>
            <w:vAlign w:val="center"/>
          </w:tcPr>
          <w:p w14:paraId="0A30FB56" w14:textId="77777777" w:rsidR="00883D7D" w:rsidRPr="00616EBA" w:rsidRDefault="00883D7D" w:rsidP="00607BB2">
            <w:pPr>
              <w:spacing w:before="0" w:after="0" w:line="240" w:lineRule="auto"/>
              <w:jc w:val="center"/>
              <w:rPr>
                <w:sz w:val="20"/>
                <w:szCs w:val="20"/>
              </w:rPr>
            </w:pPr>
            <w:r w:rsidRPr="00616EBA">
              <w:rPr>
                <w:sz w:val="20"/>
                <w:szCs w:val="20"/>
              </w:rPr>
              <w:t> </w:t>
            </w:r>
          </w:p>
        </w:tc>
        <w:tc>
          <w:tcPr>
            <w:tcW w:w="730" w:type="dxa"/>
            <w:shd w:val="clear" w:color="auto" w:fill="BFBFBF" w:themeFill="background1" w:themeFillShade="BF"/>
            <w:vAlign w:val="center"/>
          </w:tcPr>
          <w:p w14:paraId="1426CCB0" w14:textId="77777777" w:rsidR="00883D7D" w:rsidRPr="00616EBA" w:rsidRDefault="00883D7D" w:rsidP="00607BB2">
            <w:pPr>
              <w:spacing w:before="0" w:after="0" w:line="240" w:lineRule="auto"/>
              <w:jc w:val="center"/>
              <w:rPr>
                <w:sz w:val="20"/>
                <w:szCs w:val="20"/>
              </w:rPr>
            </w:pPr>
            <w:r w:rsidRPr="00616EBA">
              <w:rPr>
                <w:sz w:val="20"/>
                <w:szCs w:val="20"/>
              </w:rPr>
              <w:t> </w:t>
            </w:r>
          </w:p>
        </w:tc>
        <w:tc>
          <w:tcPr>
            <w:tcW w:w="721" w:type="dxa"/>
            <w:shd w:val="clear" w:color="auto" w:fill="BFBFBF" w:themeFill="background1" w:themeFillShade="BF"/>
            <w:vAlign w:val="center"/>
          </w:tcPr>
          <w:p w14:paraId="2F87497D" w14:textId="77777777" w:rsidR="00883D7D" w:rsidRPr="00616EBA" w:rsidRDefault="00883D7D" w:rsidP="00607BB2">
            <w:pPr>
              <w:spacing w:before="0" w:after="0" w:line="240" w:lineRule="auto"/>
              <w:jc w:val="center"/>
              <w:rPr>
                <w:sz w:val="20"/>
                <w:szCs w:val="20"/>
              </w:rPr>
            </w:pPr>
            <w:r w:rsidRPr="00616EBA">
              <w:rPr>
                <w:sz w:val="20"/>
                <w:szCs w:val="20"/>
              </w:rPr>
              <w:t> </w:t>
            </w:r>
          </w:p>
        </w:tc>
        <w:tc>
          <w:tcPr>
            <w:tcW w:w="721" w:type="dxa"/>
            <w:shd w:val="clear" w:color="auto" w:fill="BFBFBF" w:themeFill="background1" w:themeFillShade="BF"/>
            <w:vAlign w:val="center"/>
          </w:tcPr>
          <w:p w14:paraId="741B1A2C" w14:textId="77777777" w:rsidR="00883D7D" w:rsidRPr="00616EBA" w:rsidRDefault="00883D7D" w:rsidP="00607BB2">
            <w:pPr>
              <w:spacing w:before="0" w:after="0" w:line="240" w:lineRule="auto"/>
              <w:jc w:val="center"/>
              <w:rPr>
                <w:sz w:val="20"/>
                <w:szCs w:val="20"/>
              </w:rPr>
            </w:pPr>
            <w:r w:rsidRPr="00616EBA">
              <w:rPr>
                <w:sz w:val="20"/>
                <w:szCs w:val="20"/>
              </w:rPr>
              <w:t> </w:t>
            </w:r>
          </w:p>
        </w:tc>
        <w:tc>
          <w:tcPr>
            <w:tcW w:w="716" w:type="dxa"/>
            <w:shd w:val="clear" w:color="auto" w:fill="BFBFBF" w:themeFill="background1" w:themeFillShade="BF"/>
            <w:vAlign w:val="center"/>
          </w:tcPr>
          <w:p w14:paraId="4EC7FB0D" w14:textId="77777777" w:rsidR="00883D7D" w:rsidRPr="00616EBA" w:rsidRDefault="00883D7D" w:rsidP="00607BB2">
            <w:pPr>
              <w:spacing w:before="0" w:after="0" w:line="240" w:lineRule="auto"/>
              <w:jc w:val="center"/>
              <w:rPr>
                <w:sz w:val="20"/>
                <w:szCs w:val="20"/>
              </w:rPr>
            </w:pPr>
            <w:r w:rsidRPr="00616EBA">
              <w:rPr>
                <w:sz w:val="20"/>
                <w:szCs w:val="20"/>
              </w:rPr>
              <w:t> </w:t>
            </w:r>
          </w:p>
        </w:tc>
        <w:tc>
          <w:tcPr>
            <w:tcW w:w="721" w:type="dxa"/>
            <w:shd w:val="clear" w:color="auto" w:fill="BFBFBF" w:themeFill="background1" w:themeFillShade="BF"/>
            <w:vAlign w:val="center"/>
          </w:tcPr>
          <w:p w14:paraId="68F6FF4E" w14:textId="77777777" w:rsidR="00883D7D" w:rsidRPr="00616EBA" w:rsidRDefault="00883D7D" w:rsidP="00607BB2">
            <w:pPr>
              <w:spacing w:before="0" w:after="0" w:line="240" w:lineRule="auto"/>
              <w:jc w:val="center"/>
              <w:rPr>
                <w:sz w:val="20"/>
                <w:szCs w:val="20"/>
              </w:rPr>
            </w:pPr>
            <w:r w:rsidRPr="00616EBA">
              <w:rPr>
                <w:sz w:val="20"/>
                <w:szCs w:val="20"/>
              </w:rPr>
              <w:t> </w:t>
            </w:r>
          </w:p>
        </w:tc>
      </w:tr>
    </w:tbl>
    <w:p w14:paraId="38FF453D" w14:textId="77777777" w:rsidR="00812516" w:rsidRDefault="00812516">
      <w:pPr>
        <w:pBdr>
          <w:top w:val="none" w:sz="0" w:space="0" w:color="auto"/>
          <w:left w:val="none" w:sz="0" w:space="0" w:color="auto"/>
          <w:bottom w:val="none" w:sz="0" w:space="0" w:color="auto"/>
          <w:right w:val="none" w:sz="0" w:space="0" w:color="auto"/>
        </w:pBdr>
        <w:suppressAutoHyphens w:val="0"/>
        <w:spacing w:before="0" w:after="0" w:line="240" w:lineRule="auto"/>
        <w:jc w:val="left"/>
      </w:pPr>
      <w:r>
        <w:br w:type="page"/>
      </w:r>
    </w:p>
    <w:p w14:paraId="49458E7E" w14:textId="77777777" w:rsidR="00C2707D" w:rsidRDefault="00C2707D">
      <w:pPr>
        <w:pBdr>
          <w:top w:val="none" w:sz="0" w:space="0" w:color="auto"/>
          <w:left w:val="none" w:sz="0" w:space="0" w:color="auto"/>
          <w:bottom w:val="none" w:sz="0" w:space="0" w:color="auto"/>
          <w:right w:val="none" w:sz="0" w:space="0" w:color="auto"/>
        </w:pBdr>
        <w:suppressAutoHyphens w:val="0"/>
        <w:spacing w:before="0" w:after="0" w:line="240" w:lineRule="auto"/>
        <w:jc w:val="left"/>
      </w:pPr>
    </w:p>
    <w:tbl>
      <w:tblPr>
        <w:tblStyle w:val="TableGrid"/>
        <w:tblW w:w="14028" w:type="dxa"/>
        <w:tblLook w:val="04A0" w:firstRow="1" w:lastRow="0" w:firstColumn="1" w:lastColumn="0" w:noHBand="0" w:noVBand="1"/>
      </w:tblPr>
      <w:tblGrid>
        <w:gridCol w:w="406"/>
        <w:gridCol w:w="3270"/>
        <w:gridCol w:w="721"/>
        <w:gridCol w:w="828"/>
        <w:gridCol w:w="726"/>
        <w:gridCol w:w="730"/>
        <w:gridCol w:w="726"/>
        <w:gridCol w:w="730"/>
        <w:gridCol w:w="724"/>
        <w:gridCol w:w="828"/>
        <w:gridCol w:w="730"/>
        <w:gridCol w:w="730"/>
        <w:gridCol w:w="721"/>
        <w:gridCol w:w="721"/>
        <w:gridCol w:w="716"/>
        <w:gridCol w:w="721"/>
      </w:tblGrid>
      <w:tr w:rsidR="00C2707D" w14:paraId="30203857" w14:textId="77777777" w:rsidTr="00607BB2">
        <w:trPr>
          <w:trHeight w:val="357"/>
        </w:trPr>
        <w:tc>
          <w:tcPr>
            <w:tcW w:w="406" w:type="dxa"/>
            <w:shd w:val="clear" w:color="auto" w:fill="F2F2F2" w:themeFill="background1" w:themeFillShade="F2"/>
            <w:vAlign w:val="center"/>
          </w:tcPr>
          <w:p w14:paraId="0C148A11" w14:textId="77777777" w:rsidR="00C2707D" w:rsidRDefault="00C2707D" w:rsidP="00607BB2">
            <w:pPr>
              <w:pBdr>
                <w:top w:val="none" w:sz="0" w:space="0" w:color="auto"/>
                <w:left w:val="none" w:sz="0" w:space="0" w:color="auto"/>
                <w:bottom w:val="none" w:sz="0" w:space="0" w:color="auto"/>
                <w:right w:val="none" w:sz="0" w:space="0" w:color="auto"/>
              </w:pBdr>
              <w:spacing w:before="100" w:beforeAutospacing="1" w:after="100" w:afterAutospacing="1"/>
              <w:jc w:val="center"/>
            </w:pPr>
          </w:p>
        </w:tc>
        <w:tc>
          <w:tcPr>
            <w:tcW w:w="3270" w:type="dxa"/>
            <w:shd w:val="clear" w:color="auto" w:fill="F2F2F2" w:themeFill="background1" w:themeFillShade="F2"/>
            <w:vAlign w:val="center"/>
          </w:tcPr>
          <w:p w14:paraId="0B015FC8" w14:textId="77777777" w:rsidR="00C2707D" w:rsidRPr="0044420D" w:rsidRDefault="00C2707D" w:rsidP="00607BB2">
            <w:pPr>
              <w:spacing w:before="100" w:beforeAutospacing="1" w:after="100" w:afterAutospacing="1" w:line="240" w:lineRule="auto"/>
              <w:jc w:val="center"/>
              <w:rPr>
                <w:b/>
                <w:bCs/>
                <w:sz w:val="20"/>
                <w:szCs w:val="20"/>
              </w:rPr>
            </w:pPr>
            <w:r w:rsidRPr="0044420D">
              <w:rPr>
                <w:b/>
                <w:bCs/>
                <w:sz w:val="20"/>
                <w:szCs w:val="20"/>
              </w:rPr>
              <w:t>Criteria</w:t>
            </w:r>
          </w:p>
        </w:tc>
        <w:tc>
          <w:tcPr>
            <w:tcW w:w="721" w:type="dxa"/>
            <w:shd w:val="clear" w:color="auto" w:fill="F2F2F2" w:themeFill="background1" w:themeFillShade="F2"/>
            <w:vAlign w:val="center"/>
          </w:tcPr>
          <w:p w14:paraId="4EC43893" w14:textId="77777777" w:rsidR="00C2707D" w:rsidRPr="0044420D" w:rsidRDefault="00C2707D" w:rsidP="00607BB2">
            <w:pPr>
              <w:spacing w:before="100" w:beforeAutospacing="1" w:after="100" w:afterAutospacing="1" w:line="240" w:lineRule="auto"/>
              <w:jc w:val="center"/>
              <w:rPr>
                <w:b/>
                <w:bCs/>
                <w:sz w:val="20"/>
                <w:szCs w:val="20"/>
              </w:rPr>
            </w:pPr>
            <w:r w:rsidRPr="0044420D">
              <w:rPr>
                <w:b/>
                <w:bCs/>
                <w:sz w:val="20"/>
                <w:szCs w:val="20"/>
              </w:rPr>
              <w:t>1</w:t>
            </w:r>
          </w:p>
        </w:tc>
        <w:tc>
          <w:tcPr>
            <w:tcW w:w="828" w:type="dxa"/>
            <w:shd w:val="clear" w:color="auto" w:fill="F2F2F2" w:themeFill="background1" w:themeFillShade="F2"/>
            <w:vAlign w:val="center"/>
          </w:tcPr>
          <w:p w14:paraId="58BB2CBA" w14:textId="77777777" w:rsidR="00C2707D" w:rsidRPr="0044420D" w:rsidRDefault="00C2707D" w:rsidP="00607BB2">
            <w:pPr>
              <w:spacing w:before="100" w:beforeAutospacing="1" w:after="100" w:afterAutospacing="1" w:line="240" w:lineRule="auto"/>
              <w:jc w:val="center"/>
              <w:rPr>
                <w:b/>
                <w:bCs/>
                <w:sz w:val="20"/>
                <w:szCs w:val="20"/>
              </w:rPr>
            </w:pPr>
            <w:r w:rsidRPr="0044420D">
              <w:rPr>
                <w:b/>
                <w:bCs/>
                <w:sz w:val="20"/>
                <w:szCs w:val="20"/>
              </w:rPr>
              <w:t>2</w:t>
            </w:r>
          </w:p>
        </w:tc>
        <w:tc>
          <w:tcPr>
            <w:tcW w:w="726" w:type="dxa"/>
            <w:shd w:val="clear" w:color="auto" w:fill="F2F2F2" w:themeFill="background1" w:themeFillShade="F2"/>
            <w:vAlign w:val="center"/>
          </w:tcPr>
          <w:p w14:paraId="1FAFC6CC" w14:textId="77777777" w:rsidR="00C2707D" w:rsidRPr="0044420D" w:rsidRDefault="00C2707D" w:rsidP="00607BB2">
            <w:pPr>
              <w:spacing w:before="100" w:beforeAutospacing="1" w:after="100" w:afterAutospacing="1" w:line="240" w:lineRule="auto"/>
              <w:jc w:val="center"/>
              <w:rPr>
                <w:b/>
                <w:bCs/>
                <w:sz w:val="20"/>
                <w:szCs w:val="20"/>
              </w:rPr>
            </w:pPr>
            <w:r w:rsidRPr="0044420D">
              <w:rPr>
                <w:b/>
                <w:bCs/>
                <w:sz w:val="20"/>
                <w:szCs w:val="20"/>
              </w:rPr>
              <w:t>3</w:t>
            </w:r>
          </w:p>
        </w:tc>
        <w:tc>
          <w:tcPr>
            <w:tcW w:w="730" w:type="dxa"/>
            <w:shd w:val="clear" w:color="auto" w:fill="F2F2F2" w:themeFill="background1" w:themeFillShade="F2"/>
            <w:vAlign w:val="center"/>
          </w:tcPr>
          <w:p w14:paraId="356A30D0" w14:textId="77777777" w:rsidR="00C2707D" w:rsidRPr="0044420D" w:rsidRDefault="00C2707D" w:rsidP="00607BB2">
            <w:pPr>
              <w:spacing w:before="100" w:beforeAutospacing="1" w:after="100" w:afterAutospacing="1" w:line="240" w:lineRule="auto"/>
              <w:jc w:val="center"/>
              <w:rPr>
                <w:b/>
                <w:bCs/>
                <w:sz w:val="20"/>
                <w:szCs w:val="20"/>
              </w:rPr>
            </w:pPr>
            <w:r w:rsidRPr="0044420D">
              <w:rPr>
                <w:b/>
                <w:bCs/>
                <w:sz w:val="20"/>
                <w:szCs w:val="20"/>
              </w:rPr>
              <w:t>4</w:t>
            </w:r>
          </w:p>
        </w:tc>
        <w:tc>
          <w:tcPr>
            <w:tcW w:w="726" w:type="dxa"/>
            <w:shd w:val="clear" w:color="auto" w:fill="F2F2F2" w:themeFill="background1" w:themeFillShade="F2"/>
            <w:vAlign w:val="center"/>
          </w:tcPr>
          <w:p w14:paraId="45DF77F3" w14:textId="77777777" w:rsidR="00C2707D" w:rsidRPr="0044420D" w:rsidRDefault="00C2707D" w:rsidP="00607BB2">
            <w:pPr>
              <w:spacing w:before="100" w:beforeAutospacing="1" w:after="100" w:afterAutospacing="1" w:line="240" w:lineRule="auto"/>
              <w:jc w:val="center"/>
              <w:rPr>
                <w:b/>
                <w:bCs/>
                <w:sz w:val="20"/>
                <w:szCs w:val="20"/>
              </w:rPr>
            </w:pPr>
            <w:r w:rsidRPr="0044420D">
              <w:rPr>
                <w:b/>
                <w:bCs/>
                <w:sz w:val="20"/>
                <w:szCs w:val="20"/>
              </w:rPr>
              <w:t>5</w:t>
            </w:r>
          </w:p>
        </w:tc>
        <w:tc>
          <w:tcPr>
            <w:tcW w:w="730" w:type="dxa"/>
            <w:shd w:val="clear" w:color="auto" w:fill="F2F2F2" w:themeFill="background1" w:themeFillShade="F2"/>
            <w:vAlign w:val="center"/>
          </w:tcPr>
          <w:p w14:paraId="29097DB2" w14:textId="77777777" w:rsidR="00C2707D" w:rsidRPr="0044420D" w:rsidRDefault="00C2707D" w:rsidP="00607BB2">
            <w:pPr>
              <w:spacing w:before="100" w:beforeAutospacing="1" w:after="100" w:afterAutospacing="1" w:line="240" w:lineRule="auto"/>
              <w:jc w:val="center"/>
              <w:rPr>
                <w:b/>
                <w:bCs/>
                <w:sz w:val="20"/>
                <w:szCs w:val="20"/>
              </w:rPr>
            </w:pPr>
            <w:r w:rsidRPr="0044420D">
              <w:rPr>
                <w:b/>
                <w:bCs/>
                <w:sz w:val="20"/>
                <w:szCs w:val="20"/>
              </w:rPr>
              <w:t>6</w:t>
            </w:r>
          </w:p>
        </w:tc>
        <w:tc>
          <w:tcPr>
            <w:tcW w:w="724" w:type="dxa"/>
            <w:shd w:val="clear" w:color="auto" w:fill="F2F2F2" w:themeFill="background1" w:themeFillShade="F2"/>
            <w:vAlign w:val="center"/>
          </w:tcPr>
          <w:p w14:paraId="6C27D606" w14:textId="77777777" w:rsidR="00C2707D" w:rsidRPr="0044420D" w:rsidRDefault="00C2707D" w:rsidP="00607BB2">
            <w:pPr>
              <w:spacing w:before="100" w:beforeAutospacing="1" w:after="100" w:afterAutospacing="1" w:line="240" w:lineRule="auto"/>
              <w:jc w:val="center"/>
              <w:rPr>
                <w:b/>
                <w:bCs/>
                <w:sz w:val="20"/>
                <w:szCs w:val="20"/>
              </w:rPr>
            </w:pPr>
            <w:r w:rsidRPr="0044420D">
              <w:rPr>
                <w:b/>
                <w:bCs/>
                <w:sz w:val="20"/>
                <w:szCs w:val="20"/>
              </w:rPr>
              <w:t>7</w:t>
            </w:r>
          </w:p>
        </w:tc>
        <w:tc>
          <w:tcPr>
            <w:tcW w:w="828" w:type="dxa"/>
            <w:shd w:val="clear" w:color="auto" w:fill="F2F2F2" w:themeFill="background1" w:themeFillShade="F2"/>
            <w:vAlign w:val="center"/>
          </w:tcPr>
          <w:p w14:paraId="4F4AA581" w14:textId="77777777" w:rsidR="00C2707D" w:rsidRPr="0044420D" w:rsidRDefault="00C2707D" w:rsidP="00607BB2">
            <w:pPr>
              <w:spacing w:before="100" w:beforeAutospacing="1" w:after="100" w:afterAutospacing="1" w:line="240" w:lineRule="auto"/>
              <w:jc w:val="center"/>
              <w:rPr>
                <w:b/>
                <w:bCs/>
                <w:sz w:val="20"/>
                <w:szCs w:val="20"/>
              </w:rPr>
            </w:pPr>
            <w:r w:rsidRPr="0044420D">
              <w:rPr>
                <w:b/>
                <w:bCs/>
                <w:sz w:val="20"/>
                <w:szCs w:val="20"/>
              </w:rPr>
              <w:t>8</w:t>
            </w:r>
          </w:p>
        </w:tc>
        <w:tc>
          <w:tcPr>
            <w:tcW w:w="730" w:type="dxa"/>
            <w:shd w:val="clear" w:color="auto" w:fill="F2F2F2" w:themeFill="background1" w:themeFillShade="F2"/>
            <w:vAlign w:val="center"/>
          </w:tcPr>
          <w:p w14:paraId="7DBC337B" w14:textId="77777777" w:rsidR="00C2707D" w:rsidRPr="0044420D" w:rsidRDefault="00C2707D" w:rsidP="00607BB2">
            <w:pPr>
              <w:spacing w:before="100" w:beforeAutospacing="1" w:after="100" w:afterAutospacing="1" w:line="240" w:lineRule="auto"/>
              <w:jc w:val="center"/>
              <w:rPr>
                <w:b/>
                <w:bCs/>
                <w:sz w:val="20"/>
                <w:szCs w:val="20"/>
              </w:rPr>
            </w:pPr>
            <w:r w:rsidRPr="0044420D">
              <w:rPr>
                <w:b/>
                <w:bCs/>
                <w:sz w:val="20"/>
                <w:szCs w:val="20"/>
              </w:rPr>
              <w:t>9</w:t>
            </w:r>
          </w:p>
        </w:tc>
        <w:tc>
          <w:tcPr>
            <w:tcW w:w="730" w:type="dxa"/>
            <w:shd w:val="clear" w:color="auto" w:fill="F2F2F2" w:themeFill="background1" w:themeFillShade="F2"/>
            <w:vAlign w:val="center"/>
          </w:tcPr>
          <w:p w14:paraId="380FEBEC" w14:textId="77777777" w:rsidR="00C2707D" w:rsidRPr="0044420D" w:rsidRDefault="00C2707D" w:rsidP="00607BB2">
            <w:pPr>
              <w:spacing w:before="100" w:beforeAutospacing="1" w:after="100" w:afterAutospacing="1" w:line="240" w:lineRule="auto"/>
              <w:jc w:val="center"/>
              <w:rPr>
                <w:b/>
                <w:bCs/>
                <w:sz w:val="20"/>
                <w:szCs w:val="20"/>
              </w:rPr>
            </w:pPr>
            <w:r w:rsidRPr="0044420D">
              <w:rPr>
                <w:b/>
                <w:bCs/>
                <w:sz w:val="20"/>
                <w:szCs w:val="20"/>
              </w:rPr>
              <w:t>10</w:t>
            </w:r>
          </w:p>
        </w:tc>
        <w:tc>
          <w:tcPr>
            <w:tcW w:w="721" w:type="dxa"/>
            <w:shd w:val="clear" w:color="auto" w:fill="F2F2F2" w:themeFill="background1" w:themeFillShade="F2"/>
            <w:vAlign w:val="center"/>
          </w:tcPr>
          <w:p w14:paraId="55DA887C" w14:textId="77777777" w:rsidR="00C2707D" w:rsidRPr="0044420D" w:rsidRDefault="00C2707D" w:rsidP="00607BB2">
            <w:pPr>
              <w:spacing w:before="100" w:beforeAutospacing="1" w:after="100" w:afterAutospacing="1" w:line="240" w:lineRule="auto"/>
              <w:jc w:val="center"/>
              <w:rPr>
                <w:b/>
                <w:bCs/>
                <w:sz w:val="20"/>
                <w:szCs w:val="20"/>
              </w:rPr>
            </w:pPr>
            <w:r w:rsidRPr="0044420D">
              <w:rPr>
                <w:b/>
                <w:bCs/>
                <w:sz w:val="20"/>
                <w:szCs w:val="20"/>
              </w:rPr>
              <w:t>11</w:t>
            </w:r>
          </w:p>
        </w:tc>
        <w:tc>
          <w:tcPr>
            <w:tcW w:w="721" w:type="dxa"/>
            <w:shd w:val="clear" w:color="auto" w:fill="F2F2F2" w:themeFill="background1" w:themeFillShade="F2"/>
            <w:vAlign w:val="center"/>
          </w:tcPr>
          <w:p w14:paraId="3BB2EF63" w14:textId="77777777" w:rsidR="00C2707D" w:rsidRPr="0044420D" w:rsidRDefault="00C2707D" w:rsidP="00607BB2">
            <w:pPr>
              <w:spacing w:before="100" w:beforeAutospacing="1" w:after="100" w:afterAutospacing="1" w:line="240" w:lineRule="auto"/>
              <w:jc w:val="center"/>
              <w:rPr>
                <w:b/>
                <w:bCs/>
                <w:sz w:val="20"/>
                <w:szCs w:val="20"/>
              </w:rPr>
            </w:pPr>
            <w:r w:rsidRPr="0044420D">
              <w:rPr>
                <w:b/>
                <w:bCs/>
                <w:sz w:val="20"/>
                <w:szCs w:val="20"/>
              </w:rPr>
              <w:t>12</w:t>
            </w:r>
          </w:p>
        </w:tc>
        <w:tc>
          <w:tcPr>
            <w:tcW w:w="716" w:type="dxa"/>
            <w:shd w:val="clear" w:color="auto" w:fill="F2F2F2" w:themeFill="background1" w:themeFillShade="F2"/>
            <w:vAlign w:val="center"/>
          </w:tcPr>
          <w:p w14:paraId="5A9689D9" w14:textId="77777777" w:rsidR="00C2707D" w:rsidRPr="0044420D" w:rsidRDefault="00C2707D" w:rsidP="00607BB2">
            <w:pPr>
              <w:spacing w:before="100" w:beforeAutospacing="1" w:after="100" w:afterAutospacing="1" w:line="240" w:lineRule="auto"/>
              <w:jc w:val="center"/>
              <w:rPr>
                <w:b/>
                <w:bCs/>
                <w:sz w:val="20"/>
                <w:szCs w:val="20"/>
              </w:rPr>
            </w:pPr>
            <w:r w:rsidRPr="0044420D">
              <w:rPr>
                <w:b/>
                <w:bCs/>
                <w:sz w:val="20"/>
                <w:szCs w:val="20"/>
              </w:rPr>
              <w:t>13</w:t>
            </w:r>
          </w:p>
        </w:tc>
        <w:tc>
          <w:tcPr>
            <w:tcW w:w="721" w:type="dxa"/>
            <w:shd w:val="clear" w:color="auto" w:fill="F2F2F2" w:themeFill="background1" w:themeFillShade="F2"/>
            <w:vAlign w:val="center"/>
          </w:tcPr>
          <w:p w14:paraId="5C331E5A" w14:textId="77777777" w:rsidR="00C2707D" w:rsidRPr="0044420D" w:rsidRDefault="00C2707D" w:rsidP="00607BB2">
            <w:pPr>
              <w:spacing w:before="100" w:beforeAutospacing="1" w:after="100" w:afterAutospacing="1" w:line="240" w:lineRule="auto"/>
              <w:jc w:val="center"/>
              <w:rPr>
                <w:b/>
                <w:bCs/>
                <w:sz w:val="20"/>
                <w:szCs w:val="20"/>
              </w:rPr>
            </w:pPr>
            <w:r w:rsidRPr="0044420D">
              <w:rPr>
                <w:b/>
                <w:bCs/>
                <w:sz w:val="20"/>
                <w:szCs w:val="20"/>
              </w:rPr>
              <w:t>14</w:t>
            </w:r>
          </w:p>
        </w:tc>
      </w:tr>
      <w:tr w:rsidR="00C2707D" w14:paraId="0E52E6ED" w14:textId="77777777" w:rsidTr="00607BB2">
        <w:trPr>
          <w:trHeight w:val="283"/>
        </w:trPr>
        <w:tc>
          <w:tcPr>
            <w:tcW w:w="406" w:type="dxa"/>
            <w:shd w:val="clear" w:color="auto" w:fill="C6D9F1" w:themeFill="text2" w:themeFillTint="33"/>
            <w:vAlign w:val="center"/>
          </w:tcPr>
          <w:p w14:paraId="5F1E2CAF" w14:textId="77777777" w:rsidR="00C2707D" w:rsidRPr="0044420D" w:rsidRDefault="00C2707D" w:rsidP="00607BB2">
            <w:pPr>
              <w:spacing w:before="0" w:after="0" w:line="240" w:lineRule="auto"/>
              <w:jc w:val="center"/>
              <w:rPr>
                <w:b/>
                <w:bCs/>
                <w:sz w:val="20"/>
                <w:szCs w:val="20"/>
              </w:rPr>
            </w:pPr>
            <w:r>
              <w:rPr>
                <w:b/>
                <w:bCs/>
                <w:iCs/>
                <w:sz w:val="20"/>
                <w:szCs w:val="20"/>
              </w:rPr>
              <w:t>W</w:t>
            </w:r>
          </w:p>
        </w:tc>
        <w:tc>
          <w:tcPr>
            <w:tcW w:w="13622" w:type="dxa"/>
            <w:gridSpan w:val="15"/>
            <w:shd w:val="clear" w:color="auto" w:fill="C6D9F1" w:themeFill="text2" w:themeFillTint="33"/>
            <w:vAlign w:val="center"/>
          </w:tcPr>
          <w:p w14:paraId="23A50F91" w14:textId="77777777" w:rsidR="00C2707D" w:rsidRPr="00616EBA" w:rsidRDefault="00C2707D" w:rsidP="00607BB2">
            <w:pPr>
              <w:spacing w:before="0" w:after="0" w:line="240" w:lineRule="auto"/>
              <w:jc w:val="center"/>
              <w:rPr>
                <w:sz w:val="20"/>
                <w:szCs w:val="20"/>
              </w:rPr>
            </w:pPr>
            <w:r>
              <w:rPr>
                <w:b/>
                <w:bCs/>
                <w:iCs/>
                <w:sz w:val="20"/>
                <w:szCs w:val="20"/>
              </w:rPr>
              <w:t>WATER FLOW</w:t>
            </w:r>
          </w:p>
        </w:tc>
      </w:tr>
      <w:tr w:rsidR="00C2707D" w14:paraId="784573C4" w14:textId="77777777" w:rsidTr="00607BB2">
        <w:trPr>
          <w:trHeight w:val="794"/>
        </w:trPr>
        <w:tc>
          <w:tcPr>
            <w:tcW w:w="406" w:type="dxa"/>
            <w:vAlign w:val="center"/>
          </w:tcPr>
          <w:p w14:paraId="1D71BCE2" w14:textId="77777777" w:rsidR="00C2707D" w:rsidRPr="0044420D" w:rsidRDefault="00C2707D" w:rsidP="00607BB2">
            <w:pPr>
              <w:spacing w:before="0" w:after="0" w:line="240" w:lineRule="auto"/>
              <w:jc w:val="center"/>
              <w:rPr>
                <w:b/>
                <w:bCs/>
                <w:sz w:val="20"/>
                <w:szCs w:val="20"/>
              </w:rPr>
            </w:pPr>
            <w:r w:rsidRPr="0044420D">
              <w:rPr>
                <w:b/>
                <w:bCs/>
                <w:sz w:val="20"/>
                <w:szCs w:val="20"/>
              </w:rPr>
              <w:t>a</w:t>
            </w:r>
          </w:p>
        </w:tc>
        <w:tc>
          <w:tcPr>
            <w:tcW w:w="3270" w:type="dxa"/>
            <w:vAlign w:val="center"/>
          </w:tcPr>
          <w:p w14:paraId="2F67F914" w14:textId="66C39371" w:rsidR="00DA0B7D" w:rsidRPr="00616EBA" w:rsidRDefault="00C2707D" w:rsidP="00AF1DF5">
            <w:pPr>
              <w:spacing w:before="0" w:after="0" w:line="240" w:lineRule="auto"/>
              <w:jc w:val="center"/>
              <w:rPr>
                <w:b/>
                <w:bCs/>
                <w:sz w:val="20"/>
                <w:szCs w:val="20"/>
              </w:rPr>
            </w:pPr>
            <w:r w:rsidRPr="00616EBA">
              <w:rPr>
                <w:b/>
                <w:bCs/>
                <w:sz w:val="20"/>
                <w:szCs w:val="20"/>
              </w:rPr>
              <w:t xml:space="preserve">Flow Direction </w:t>
            </w:r>
            <w:r w:rsidRPr="00616EBA">
              <w:rPr>
                <w:sz w:val="20"/>
                <w:szCs w:val="20"/>
              </w:rPr>
              <w:t>[degrees]</w:t>
            </w:r>
          </w:p>
        </w:tc>
        <w:tc>
          <w:tcPr>
            <w:tcW w:w="721" w:type="dxa"/>
            <w:vAlign w:val="center"/>
          </w:tcPr>
          <w:p w14:paraId="42CB38FA" w14:textId="77777777" w:rsidR="00C2707D" w:rsidRPr="00616EBA" w:rsidRDefault="00C2707D" w:rsidP="00607BB2">
            <w:pPr>
              <w:spacing w:before="0" w:after="0" w:line="240" w:lineRule="auto"/>
              <w:jc w:val="center"/>
              <w:rPr>
                <w:sz w:val="20"/>
                <w:szCs w:val="20"/>
              </w:rPr>
            </w:pPr>
            <w:r w:rsidRPr="00616EBA">
              <w:rPr>
                <w:sz w:val="20"/>
                <w:szCs w:val="20"/>
              </w:rPr>
              <w:t>10</w:t>
            </w:r>
          </w:p>
        </w:tc>
        <w:tc>
          <w:tcPr>
            <w:tcW w:w="828" w:type="dxa"/>
            <w:vAlign w:val="center"/>
          </w:tcPr>
          <w:p w14:paraId="095597F4" w14:textId="77777777" w:rsidR="00C2707D" w:rsidRPr="00616EBA" w:rsidRDefault="00C2707D" w:rsidP="00607BB2">
            <w:pPr>
              <w:spacing w:before="0" w:after="0" w:line="240" w:lineRule="auto"/>
              <w:jc w:val="center"/>
              <w:rPr>
                <w:sz w:val="20"/>
                <w:szCs w:val="20"/>
              </w:rPr>
            </w:pPr>
            <w:r w:rsidRPr="00616EBA">
              <w:rPr>
                <w:sz w:val="20"/>
                <w:szCs w:val="20"/>
              </w:rPr>
              <w:t>7.5</w:t>
            </w:r>
          </w:p>
        </w:tc>
        <w:tc>
          <w:tcPr>
            <w:tcW w:w="726" w:type="dxa"/>
            <w:vAlign w:val="center"/>
          </w:tcPr>
          <w:p w14:paraId="33B329E8" w14:textId="77777777" w:rsidR="00C2707D" w:rsidRPr="00616EBA" w:rsidRDefault="00C2707D" w:rsidP="00607BB2">
            <w:pPr>
              <w:spacing w:before="0" w:after="0" w:line="240" w:lineRule="auto"/>
              <w:jc w:val="center"/>
              <w:rPr>
                <w:sz w:val="20"/>
                <w:szCs w:val="20"/>
              </w:rPr>
            </w:pPr>
            <w:r w:rsidRPr="00616EBA">
              <w:rPr>
                <w:sz w:val="20"/>
                <w:szCs w:val="20"/>
              </w:rPr>
              <w:t>5.0</w:t>
            </w:r>
          </w:p>
        </w:tc>
        <w:tc>
          <w:tcPr>
            <w:tcW w:w="730" w:type="dxa"/>
            <w:vAlign w:val="center"/>
          </w:tcPr>
          <w:p w14:paraId="7B5B80F2" w14:textId="77777777" w:rsidR="00C2707D" w:rsidRPr="00616EBA" w:rsidRDefault="00C2707D" w:rsidP="00607BB2">
            <w:pPr>
              <w:spacing w:before="0" w:after="0" w:line="240" w:lineRule="auto"/>
              <w:jc w:val="center"/>
              <w:rPr>
                <w:sz w:val="20"/>
                <w:szCs w:val="20"/>
              </w:rPr>
            </w:pPr>
            <w:r w:rsidRPr="00616EBA">
              <w:rPr>
                <w:sz w:val="20"/>
                <w:szCs w:val="20"/>
              </w:rPr>
              <w:t>2.5</w:t>
            </w:r>
          </w:p>
        </w:tc>
        <w:tc>
          <w:tcPr>
            <w:tcW w:w="726" w:type="dxa"/>
            <w:vAlign w:val="center"/>
          </w:tcPr>
          <w:p w14:paraId="006EB1B0" w14:textId="77777777" w:rsidR="00C2707D" w:rsidRPr="00616EBA" w:rsidRDefault="00C2707D" w:rsidP="00607BB2">
            <w:pPr>
              <w:spacing w:before="0" w:after="0" w:line="240" w:lineRule="auto"/>
              <w:jc w:val="center"/>
              <w:rPr>
                <w:sz w:val="20"/>
                <w:szCs w:val="20"/>
              </w:rPr>
            </w:pPr>
            <w:r w:rsidRPr="00616EBA">
              <w:rPr>
                <w:sz w:val="20"/>
                <w:szCs w:val="20"/>
              </w:rPr>
              <w:t>1.0</w:t>
            </w:r>
          </w:p>
        </w:tc>
        <w:tc>
          <w:tcPr>
            <w:tcW w:w="730" w:type="dxa"/>
            <w:vAlign w:val="center"/>
          </w:tcPr>
          <w:p w14:paraId="31A36476" w14:textId="77777777" w:rsidR="00C2707D" w:rsidRPr="00616EBA" w:rsidRDefault="00C2707D" w:rsidP="00607BB2">
            <w:pPr>
              <w:spacing w:before="0" w:after="0" w:line="240" w:lineRule="auto"/>
              <w:jc w:val="center"/>
              <w:rPr>
                <w:sz w:val="20"/>
                <w:szCs w:val="20"/>
              </w:rPr>
            </w:pPr>
            <w:r w:rsidRPr="00616EBA">
              <w:rPr>
                <w:sz w:val="20"/>
                <w:szCs w:val="20"/>
              </w:rPr>
              <w:t>0.5</w:t>
            </w:r>
          </w:p>
        </w:tc>
        <w:tc>
          <w:tcPr>
            <w:tcW w:w="724" w:type="dxa"/>
            <w:vAlign w:val="center"/>
          </w:tcPr>
          <w:p w14:paraId="6451CD32" w14:textId="77777777" w:rsidR="00C2707D" w:rsidRPr="00616EBA" w:rsidRDefault="00C2707D" w:rsidP="00607BB2">
            <w:pPr>
              <w:spacing w:before="0" w:after="0" w:line="240" w:lineRule="auto"/>
              <w:jc w:val="center"/>
              <w:rPr>
                <w:sz w:val="20"/>
                <w:szCs w:val="20"/>
              </w:rPr>
            </w:pPr>
            <w:r w:rsidRPr="00616EBA">
              <w:rPr>
                <w:sz w:val="20"/>
                <w:szCs w:val="20"/>
              </w:rPr>
              <w:t>0.25</w:t>
            </w:r>
          </w:p>
        </w:tc>
        <w:tc>
          <w:tcPr>
            <w:tcW w:w="828" w:type="dxa"/>
            <w:vAlign w:val="center"/>
          </w:tcPr>
          <w:p w14:paraId="3139E3B3" w14:textId="77777777" w:rsidR="00C2707D" w:rsidRPr="00616EBA" w:rsidRDefault="00C2707D" w:rsidP="00607BB2">
            <w:pPr>
              <w:spacing w:before="0" w:after="0" w:line="240" w:lineRule="auto"/>
              <w:jc w:val="center"/>
              <w:rPr>
                <w:sz w:val="20"/>
                <w:szCs w:val="20"/>
              </w:rPr>
            </w:pPr>
            <w:r w:rsidRPr="00616EBA">
              <w:rPr>
                <w:sz w:val="20"/>
                <w:szCs w:val="20"/>
              </w:rPr>
              <w:t>0.10</w:t>
            </w:r>
          </w:p>
        </w:tc>
        <w:tc>
          <w:tcPr>
            <w:tcW w:w="730" w:type="dxa"/>
            <w:shd w:val="clear" w:color="auto" w:fill="BFBFBF" w:themeFill="background1" w:themeFillShade="BF"/>
            <w:vAlign w:val="center"/>
          </w:tcPr>
          <w:p w14:paraId="14E114CF" w14:textId="77777777" w:rsidR="00C2707D" w:rsidRPr="00616EBA" w:rsidRDefault="00C2707D" w:rsidP="00607BB2">
            <w:pPr>
              <w:spacing w:before="0" w:after="0" w:line="240" w:lineRule="auto"/>
              <w:jc w:val="center"/>
              <w:rPr>
                <w:sz w:val="20"/>
                <w:szCs w:val="20"/>
              </w:rPr>
            </w:pPr>
          </w:p>
        </w:tc>
        <w:tc>
          <w:tcPr>
            <w:tcW w:w="730" w:type="dxa"/>
            <w:shd w:val="clear" w:color="auto" w:fill="BFBFBF" w:themeFill="background1" w:themeFillShade="BF"/>
            <w:vAlign w:val="center"/>
          </w:tcPr>
          <w:p w14:paraId="19E80751" w14:textId="77777777" w:rsidR="00C2707D" w:rsidRPr="00616EBA" w:rsidRDefault="00C2707D" w:rsidP="00607BB2">
            <w:pPr>
              <w:spacing w:before="0" w:after="0" w:line="240" w:lineRule="auto"/>
              <w:jc w:val="center"/>
              <w:rPr>
                <w:sz w:val="20"/>
                <w:szCs w:val="20"/>
              </w:rPr>
            </w:pPr>
          </w:p>
        </w:tc>
        <w:tc>
          <w:tcPr>
            <w:tcW w:w="721" w:type="dxa"/>
            <w:shd w:val="clear" w:color="auto" w:fill="BFBFBF" w:themeFill="background1" w:themeFillShade="BF"/>
            <w:vAlign w:val="center"/>
          </w:tcPr>
          <w:p w14:paraId="756D7827" w14:textId="77777777" w:rsidR="00C2707D" w:rsidRPr="00616EBA" w:rsidRDefault="00C2707D" w:rsidP="00607BB2">
            <w:pPr>
              <w:spacing w:before="0" w:after="0" w:line="240" w:lineRule="auto"/>
              <w:jc w:val="center"/>
              <w:rPr>
                <w:sz w:val="20"/>
                <w:szCs w:val="20"/>
              </w:rPr>
            </w:pPr>
          </w:p>
        </w:tc>
        <w:tc>
          <w:tcPr>
            <w:tcW w:w="721" w:type="dxa"/>
            <w:shd w:val="clear" w:color="auto" w:fill="BFBFBF" w:themeFill="background1" w:themeFillShade="BF"/>
            <w:vAlign w:val="center"/>
          </w:tcPr>
          <w:p w14:paraId="03A7662F" w14:textId="77777777" w:rsidR="00C2707D" w:rsidRPr="00616EBA" w:rsidRDefault="00C2707D" w:rsidP="00607BB2">
            <w:pPr>
              <w:spacing w:before="0" w:after="0" w:line="240" w:lineRule="auto"/>
              <w:jc w:val="center"/>
              <w:rPr>
                <w:sz w:val="20"/>
                <w:szCs w:val="20"/>
              </w:rPr>
            </w:pPr>
          </w:p>
        </w:tc>
        <w:tc>
          <w:tcPr>
            <w:tcW w:w="716" w:type="dxa"/>
            <w:shd w:val="clear" w:color="auto" w:fill="BFBFBF" w:themeFill="background1" w:themeFillShade="BF"/>
            <w:vAlign w:val="center"/>
          </w:tcPr>
          <w:p w14:paraId="4807CFD9" w14:textId="77777777" w:rsidR="00C2707D" w:rsidRPr="00616EBA" w:rsidRDefault="00C2707D" w:rsidP="00607BB2">
            <w:pPr>
              <w:spacing w:before="0" w:after="0" w:line="240" w:lineRule="auto"/>
              <w:jc w:val="center"/>
              <w:rPr>
                <w:sz w:val="20"/>
                <w:szCs w:val="20"/>
              </w:rPr>
            </w:pPr>
          </w:p>
        </w:tc>
        <w:tc>
          <w:tcPr>
            <w:tcW w:w="721" w:type="dxa"/>
            <w:shd w:val="clear" w:color="auto" w:fill="BFBFBF" w:themeFill="background1" w:themeFillShade="BF"/>
            <w:vAlign w:val="center"/>
          </w:tcPr>
          <w:p w14:paraId="6EBD8934" w14:textId="77777777" w:rsidR="00C2707D" w:rsidRPr="00616EBA" w:rsidRDefault="00C2707D" w:rsidP="00607BB2">
            <w:pPr>
              <w:spacing w:before="0" w:after="0" w:line="240" w:lineRule="auto"/>
              <w:jc w:val="center"/>
              <w:rPr>
                <w:sz w:val="20"/>
                <w:szCs w:val="20"/>
              </w:rPr>
            </w:pPr>
          </w:p>
        </w:tc>
      </w:tr>
      <w:tr w:rsidR="00C2707D" w14:paraId="38B89FC5" w14:textId="77777777" w:rsidTr="00607BB2">
        <w:trPr>
          <w:trHeight w:val="794"/>
        </w:trPr>
        <w:tc>
          <w:tcPr>
            <w:tcW w:w="406" w:type="dxa"/>
            <w:vAlign w:val="center"/>
          </w:tcPr>
          <w:p w14:paraId="1B772B5A" w14:textId="77777777" w:rsidR="00C2707D" w:rsidRPr="0044420D" w:rsidRDefault="00C2707D" w:rsidP="00607BB2">
            <w:pPr>
              <w:spacing w:before="0" w:after="0" w:line="240" w:lineRule="auto"/>
              <w:jc w:val="center"/>
              <w:rPr>
                <w:b/>
                <w:bCs/>
                <w:sz w:val="20"/>
                <w:szCs w:val="20"/>
              </w:rPr>
            </w:pPr>
            <w:r w:rsidRPr="0044420D">
              <w:rPr>
                <w:b/>
                <w:bCs/>
                <w:sz w:val="20"/>
                <w:szCs w:val="20"/>
              </w:rPr>
              <w:t>b</w:t>
            </w:r>
          </w:p>
        </w:tc>
        <w:tc>
          <w:tcPr>
            <w:tcW w:w="3270" w:type="dxa"/>
            <w:vAlign w:val="center"/>
          </w:tcPr>
          <w:p w14:paraId="45C6ECFE" w14:textId="77FC429E" w:rsidR="00DA0B7D" w:rsidRPr="00616EBA" w:rsidRDefault="00C2707D" w:rsidP="00AF1DF5">
            <w:pPr>
              <w:spacing w:before="0" w:after="0" w:line="240" w:lineRule="auto"/>
              <w:jc w:val="center"/>
              <w:rPr>
                <w:b/>
                <w:bCs/>
                <w:sz w:val="20"/>
                <w:szCs w:val="20"/>
              </w:rPr>
            </w:pPr>
            <w:r w:rsidRPr="00616EBA">
              <w:rPr>
                <w:b/>
                <w:bCs/>
                <w:sz w:val="20"/>
                <w:szCs w:val="20"/>
              </w:rPr>
              <w:t xml:space="preserve">Flow Speed </w:t>
            </w:r>
            <w:r w:rsidRPr="00616EBA">
              <w:rPr>
                <w:sz w:val="20"/>
                <w:szCs w:val="20"/>
              </w:rPr>
              <w:t>[knots]</w:t>
            </w:r>
          </w:p>
        </w:tc>
        <w:tc>
          <w:tcPr>
            <w:tcW w:w="721" w:type="dxa"/>
            <w:vAlign w:val="center"/>
          </w:tcPr>
          <w:p w14:paraId="7B7EA92E" w14:textId="77777777" w:rsidR="00C2707D" w:rsidRPr="00616EBA" w:rsidRDefault="00C2707D" w:rsidP="00607BB2">
            <w:pPr>
              <w:spacing w:before="0" w:after="0" w:line="240" w:lineRule="auto"/>
              <w:jc w:val="center"/>
              <w:rPr>
                <w:sz w:val="20"/>
                <w:szCs w:val="20"/>
              </w:rPr>
            </w:pPr>
            <w:r w:rsidRPr="00616EBA">
              <w:rPr>
                <w:sz w:val="20"/>
                <w:szCs w:val="20"/>
              </w:rPr>
              <w:t>2</w:t>
            </w:r>
          </w:p>
        </w:tc>
        <w:tc>
          <w:tcPr>
            <w:tcW w:w="828" w:type="dxa"/>
            <w:vAlign w:val="center"/>
          </w:tcPr>
          <w:p w14:paraId="452D52E8" w14:textId="77777777" w:rsidR="00C2707D" w:rsidRPr="00616EBA" w:rsidRDefault="00C2707D" w:rsidP="00607BB2">
            <w:pPr>
              <w:spacing w:before="0" w:after="0" w:line="240" w:lineRule="auto"/>
              <w:jc w:val="center"/>
              <w:rPr>
                <w:sz w:val="20"/>
                <w:szCs w:val="20"/>
              </w:rPr>
            </w:pPr>
            <w:r w:rsidRPr="00616EBA">
              <w:rPr>
                <w:sz w:val="20"/>
                <w:szCs w:val="20"/>
              </w:rPr>
              <w:t>1</w:t>
            </w:r>
          </w:p>
        </w:tc>
        <w:tc>
          <w:tcPr>
            <w:tcW w:w="726" w:type="dxa"/>
            <w:vAlign w:val="center"/>
          </w:tcPr>
          <w:p w14:paraId="76D2583C" w14:textId="77777777" w:rsidR="00C2707D" w:rsidRPr="00616EBA" w:rsidRDefault="00C2707D" w:rsidP="00607BB2">
            <w:pPr>
              <w:spacing w:before="0" w:after="0" w:line="240" w:lineRule="auto"/>
              <w:jc w:val="center"/>
              <w:rPr>
                <w:sz w:val="20"/>
                <w:szCs w:val="20"/>
              </w:rPr>
            </w:pPr>
            <w:r w:rsidRPr="00616EBA">
              <w:rPr>
                <w:sz w:val="20"/>
                <w:szCs w:val="20"/>
              </w:rPr>
              <w:t>0.5</w:t>
            </w:r>
          </w:p>
        </w:tc>
        <w:tc>
          <w:tcPr>
            <w:tcW w:w="730" w:type="dxa"/>
            <w:vAlign w:val="center"/>
          </w:tcPr>
          <w:p w14:paraId="7E8FDA59" w14:textId="77777777" w:rsidR="00C2707D" w:rsidRPr="00616EBA" w:rsidRDefault="00C2707D" w:rsidP="00607BB2">
            <w:pPr>
              <w:spacing w:before="0" w:after="0" w:line="240" w:lineRule="auto"/>
              <w:jc w:val="center"/>
              <w:rPr>
                <w:sz w:val="20"/>
                <w:szCs w:val="20"/>
              </w:rPr>
            </w:pPr>
            <w:r w:rsidRPr="00616EBA">
              <w:rPr>
                <w:sz w:val="20"/>
                <w:szCs w:val="20"/>
              </w:rPr>
              <w:t>0.25</w:t>
            </w:r>
          </w:p>
        </w:tc>
        <w:tc>
          <w:tcPr>
            <w:tcW w:w="726" w:type="dxa"/>
            <w:vAlign w:val="center"/>
          </w:tcPr>
          <w:p w14:paraId="6FB87F8A" w14:textId="77777777" w:rsidR="00C2707D" w:rsidRPr="00616EBA" w:rsidRDefault="00C2707D" w:rsidP="00607BB2">
            <w:pPr>
              <w:spacing w:before="0" w:after="0" w:line="240" w:lineRule="auto"/>
              <w:jc w:val="center"/>
              <w:rPr>
                <w:sz w:val="20"/>
                <w:szCs w:val="20"/>
              </w:rPr>
            </w:pPr>
            <w:r w:rsidRPr="00616EBA">
              <w:rPr>
                <w:sz w:val="20"/>
                <w:szCs w:val="20"/>
              </w:rPr>
              <w:t>0.10</w:t>
            </w:r>
          </w:p>
        </w:tc>
        <w:tc>
          <w:tcPr>
            <w:tcW w:w="730" w:type="dxa"/>
            <w:shd w:val="clear" w:color="auto" w:fill="BFBFBF" w:themeFill="background1" w:themeFillShade="BF"/>
            <w:vAlign w:val="center"/>
          </w:tcPr>
          <w:p w14:paraId="1401D10A" w14:textId="77777777" w:rsidR="00C2707D" w:rsidRPr="00616EBA" w:rsidRDefault="00C2707D" w:rsidP="00607BB2">
            <w:pPr>
              <w:spacing w:before="0" w:after="0" w:line="240" w:lineRule="auto"/>
              <w:jc w:val="center"/>
              <w:rPr>
                <w:sz w:val="20"/>
                <w:szCs w:val="20"/>
              </w:rPr>
            </w:pPr>
          </w:p>
        </w:tc>
        <w:tc>
          <w:tcPr>
            <w:tcW w:w="724" w:type="dxa"/>
            <w:shd w:val="clear" w:color="auto" w:fill="BFBFBF" w:themeFill="background1" w:themeFillShade="BF"/>
            <w:vAlign w:val="center"/>
          </w:tcPr>
          <w:p w14:paraId="24BD2282" w14:textId="77777777" w:rsidR="00C2707D" w:rsidRPr="00616EBA" w:rsidRDefault="00C2707D" w:rsidP="00607BB2">
            <w:pPr>
              <w:spacing w:before="0" w:after="0" w:line="240" w:lineRule="auto"/>
              <w:jc w:val="center"/>
              <w:rPr>
                <w:sz w:val="20"/>
                <w:szCs w:val="20"/>
              </w:rPr>
            </w:pPr>
          </w:p>
        </w:tc>
        <w:tc>
          <w:tcPr>
            <w:tcW w:w="828" w:type="dxa"/>
            <w:shd w:val="clear" w:color="auto" w:fill="BFBFBF" w:themeFill="background1" w:themeFillShade="BF"/>
            <w:vAlign w:val="center"/>
          </w:tcPr>
          <w:p w14:paraId="06E19FB6" w14:textId="77777777" w:rsidR="00C2707D" w:rsidRPr="00616EBA" w:rsidRDefault="00C2707D" w:rsidP="00607BB2">
            <w:pPr>
              <w:spacing w:before="0" w:after="0" w:line="240" w:lineRule="auto"/>
              <w:jc w:val="center"/>
              <w:rPr>
                <w:sz w:val="20"/>
                <w:szCs w:val="20"/>
              </w:rPr>
            </w:pPr>
          </w:p>
        </w:tc>
        <w:tc>
          <w:tcPr>
            <w:tcW w:w="730" w:type="dxa"/>
            <w:shd w:val="clear" w:color="auto" w:fill="BFBFBF" w:themeFill="background1" w:themeFillShade="BF"/>
            <w:vAlign w:val="center"/>
          </w:tcPr>
          <w:p w14:paraId="18B8AB5D" w14:textId="77777777" w:rsidR="00C2707D" w:rsidRPr="00616EBA" w:rsidRDefault="00C2707D" w:rsidP="00607BB2">
            <w:pPr>
              <w:spacing w:before="0" w:after="0" w:line="240" w:lineRule="auto"/>
              <w:jc w:val="center"/>
              <w:rPr>
                <w:sz w:val="20"/>
                <w:szCs w:val="20"/>
              </w:rPr>
            </w:pPr>
          </w:p>
        </w:tc>
        <w:tc>
          <w:tcPr>
            <w:tcW w:w="730" w:type="dxa"/>
            <w:shd w:val="clear" w:color="auto" w:fill="BFBFBF" w:themeFill="background1" w:themeFillShade="BF"/>
            <w:vAlign w:val="center"/>
          </w:tcPr>
          <w:p w14:paraId="7F92C2A2" w14:textId="77777777" w:rsidR="00C2707D" w:rsidRPr="00616EBA" w:rsidRDefault="00C2707D" w:rsidP="00607BB2">
            <w:pPr>
              <w:spacing w:before="0" w:after="0" w:line="240" w:lineRule="auto"/>
              <w:jc w:val="center"/>
              <w:rPr>
                <w:sz w:val="20"/>
                <w:szCs w:val="20"/>
              </w:rPr>
            </w:pPr>
          </w:p>
        </w:tc>
        <w:tc>
          <w:tcPr>
            <w:tcW w:w="721" w:type="dxa"/>
            <w:shd w:val="clear" w:color="auto" w:fill="BFBFBF" w:themeFill="background1" w:themeFillShade="BF"/>
            <w:vAlign w:val="center"/>
          </w:tcPr>
          <w:p w14:paraId="3C41B55E" w14:textId="77777777" w:rsidR="00C2707D" w:rsidRPr="00616EBA" w:rsidRDefault="00C2707D" w:rsidP="00607BB2">
            <w:pPr>
              <w:spacing w:before="0" w:after="0" w:line="240" w:lineRule="auto"/>
              <w:jc w:val="center"/>
              <w:rPr>
                <w:sz w:val="20"/>
                <w:szCs w:val="20"/>
              </w:rPr>
            </w:pPr>
          </w:p>
        </w:tc>
        <w:tc>
          <w:tcPr>
            <w:tcW w:w="721" w:type="dxa"/>
            <w:shd w:val="clear" w:color="auto" w:fill="BFBFBF" w:themeFill="background1" w:themeFillShade="BF"/>
            <w:vAlign w:val="center"/>
          </w:tcPr>
          <w:p w14:paraId="3FD79C02" w14:textId="77777777" w:rsidR="00C2707D" w:rsidRPr="00616EBA" w:rsidRDefault="00C2707D" w:rsidP="00607BB2">
            <w:pPr>
              <w:spacing w:before="0" w:after="0" w:line="240" w:lineRule="auto"/>
              <w:jc w:val="center"/>
              <w:rPr>
                <w:sz w:val="20"/>
                <w:szCs w:val="20"/>
              </w:rPr>
            </w:pPr>
          </w:p>
        </w:tc>
        <w:tc>
          <w:tcPr>
            <w:tcW w:w="716" w:type="dxa"/>
            <w:shd w:val="clear" w:color="auto" w:fill="BFBFBF" w:themeFill="background1" w:themeFillShade="BF"/>
            <w:vAlign w:val="center"/>
          </w:tcPr>
          <w:p w14:paraId="4D88CFCB" w14:textId="77777777" w:rsidR="00C2707D" w:rsidRPr="00616EBA" w:rsidRDefault="00C2707D" w:rsidP="00607BB2">
            <w:pPr>
              <w:spacing w:before="0" w:after="0" w:line="240" w:lineRule="auto"/>
              <w:jc w:val="center"/>
              <w:rPr>
                <w:sz w:val="20"/>
                <w:szCs w:val="20"/>
              </w:rPr>
            </w:pPr>
          </w:p>
        </w:tc>
        <w:tc>
          <w:tcPr>
            <w:tcW w:w="721" w:type="dxa"/>
            <w:shd w:val="clear" w:color="auto" w:fill="BFBFBF" w:themeFill="background1" w:themeFillShade="BF"/>
            <w:vAlign w:val="center"/>
          </w:tcPr>
          <w:p w14:paraId="14987B23" w14:textId="77777777" w:rsidR="00C2707D" w:rsidRPr="00616EBA" w:rsidRDefault="00C2707D" w:rsidP="00607BB2">
            <w:pPr>
              <w:spacing w:before="0" w:after="0" w:line="240" w:lineRule="auto"/>
              <w:jc w:val="center"/>
              <w:rPr>
                <w:sz w:val="20"/>
                <w:szCs w:val="20"/>
              </w:rPr>
            </w:pPr>
          </w:p>
        </w:tc>
      </w:tr>
    </w:tbl>
    <w:p w14:paraId="236D4EE7" w14:textId="77777777" w:rsidR="00812516" w:rsidRPr="0070306C" w:rsidRDefault="00812516">
      <w:pPr>
        <w:pBdr>
          <w:top w:val="none" w:sz="0" w:space="0" w:color="auto"/>
          <w:left w:val="none" w:sz="0" w:space="0" w:color="auto"/>
          <w:bottom w:val="none" w:sz="0" w:space="0" w:color="auto"/>
          <w:right w:val="none" w:sz="0" w:space="0" w:color="auto"/>
        </w:pBdr>
        <w:suppressAutoHyphens w:val="0"/>
        <w:spacing w:before="0" w:after="0" w:line="240" w:lineRule="auto"/>
        <w:jc w:val="left"/>
      </w:pPr>
    </w:p>
    <w:p w14:paraId="0B4F129F" w14:textId="77777777" w:rsidR="00F20DD9" w:rsidRDefault="00F20DD9" w:rsidP="00F20DD9"/>
    <w:tbl>
      <w:tblPr>
        <w:tblStyle w:val="TableGrid"/>
        <w:tblW w:w="14028" w:type="dxa"/>
        <w:tblLook w:val="04A0" w:firstRow="1" w:lastRow="0" w:firstColumn="1" w:lastColumn="0" w:noHBand="0" w:noVBand="1"/>
      </w:tblPr>
      <w:tblGrid>
        <w:gridCol w:w="406"/>
        <w:gridCol w:w="3270"/>
        <w:gridCol w:w="721"/>
        <w:gridCol w:w="828"/>
        <w:gridCol w:w="726"/>
        <w:gridCol w:w="730"/>
        <w:gridCol w:w="726"/>
        <w:gridCol w:w="730"/>
        <w:gridCol w:w="724"/>
        <w:gridCol w:w="828"/>
        <w:gridCol w:w="730"/>
        <w:gridCol w:w="730"/>
        <w:gridCol w:w="721"/>
        <w:gridCol w:w="721"/>
        <w:gridCol w:w="716"/>
        <w:gridCol w:w="721"/>
      </w:tblGrid>
      <w:tr w:rsidR="00C2707D" w14:paraId="36DD9F81" w14:textId="77777777" w:rsidTr="00607BB2">
        <w:trPr>
          <w:trHeight w:val="357"/>
        </w:trPr>
        <w:tc>
          <w:tcPr>
            <w:tcW w:w="406" w:type="dxa"/>
            <w:shd w:val="clear" w:color="auto" w:fill="F2F2F2" w:themeFill="background1" w:themeFillShade="F2"/>
            <w:vAlign w:val="center"/>
          </w:tcPr>
          <w:p w14:paraId="2A1486BE" w14:textId="77777777" w:rsidR="00C2707D" w:rsidRDefault="00C2707D" w:rsidP="00607BB2">
            <w:pPr>
              <w:pBdr>
                <w:top w:val="none" w:sz="0" w:space="0" w:color="auto"/>
                <w:left w:val="none" w:sz="0" w:space="0" w:color="auto"/>
                <w:bottom w:val="none" w:sz="0" w:space="0" w:color="auto"/>
                <w:right w:val="none" w:sz="0" w:space="0" w:color="auto"/>
              </w:pBdr>
              <w:spacing w:before="100" w:beforeAutospacing="1" w:after="100" w:afterAutospacing="1"/>
              <w:jc w:val="center"/>
            </w:pPr>
          </w:p>
        </w:tc>
        <w:tc>
          <w:tcPr>
            <w:tcW w:w="3270" w:type="dxa"/>
            <w:shd w:val="clear" w:color="auto" w:fill="F2F2F2" w:themeFill="background1" w:themeFillShade="F2"/>
            <w:vAlign w:val="center"/>
          </w:tcPr>
          <w:p w14:paraId="7081FFF6" w14:textId="77777777" w:rsidR="00C2707D" w:rsidRPr="0044420D" w:rsidRDefault="00C2707D" w:rsidP="00607BB2">
            <w:pPr>
              <w:spacing w:before="100" w:beforeAutospacing="1" w:after="100" w:afterAutospacing="1" w:line="240" w:lineRule="auto"/>
              <w:jc w:val="center"/>
              <w:rPr>
                <w:b/>
                <w:bCs/>
                <w:sz w:val="20"/>
                <w:szCs w:val="20"/>
              </w:rPr>
            </w:pPr>
            <w:r w:rsidRPr="0044420D">
              <w:rPr>
                <w:b/>
                <w:bCs/>
                <w:sz w:val="20"/>
                <w:szCs w:val="20"/>
              </w:rPr>
              <w:t>Criteria</w:t>
            </w:r>
          </w:p>
        </w:tc>
        <w:tc>
          <w:tcPr>
            <w:tcW w:w="721" w:type="dxa"/>
            <w:shd w:val="clear" w:color="auto" w:fill="F2F2F2" w:themeFill="background1" w:themeFillShade="F2"/>
            <w:vAlign w:val="center"/>
          </w:tcPr>
          <w:p w14:paraId="46457182" w14:textId="77777777" w:rsidR="00C2707D" w:rsidRPr="0044420D" w:rsidRDefault="00C2707D" w:rsidP="00607BB2">
            <w:pPr>
              <w:spacing w:before="100" w:beforeAutospacing="1" w:after="100" w:afterAutospacing="1" w:line="240" w:lineRule="auto"/>
              <w:jc w:val="center"/>
              <w:rPr>
                <w:b/>
                <w:bCs/>
                <w:sz w:val="20"/>
                <w:szCs w:val="20"/>
              </w:rPr>
            </w:pPr>
            <w:r w:rsidRPr="0044420D">
              <w:rPr>
                <w:b/>
                <w:bCs/>
                <w:sz w:val="20"/>
                <w:szCs w:val="20"/>
              </w:rPr>
              <w:t>1</w:t>
            </w:r>
          </w:p>
        </w:tc>
        <w:tc>
          <w:tcPr>
            <w:tcW w:w="828" w:type="dxa"/>
            <w:shd w:val="clear" w:color="auto" w:fill="F2F2F2" w:themeFill="background1" w:themeFillShade="F2"/>
            <w:vAlign w:val="center"/>
          </w:tcPr>
          <w:p w14:paraId="71206CDA" w14:textId="77777777" w:rsidR="00C2707D" w:rsidRPr="0044420D" w:rsidRDefault="00C2707D" w:rsidP="00607BB2">
            <w:pPr>
              <w:spacing w:before="100" w:beforeAutospacing="1" w:after="100" w:afterAutospacing="1" w:line="240" w:lineRule="auto"/>
              <w:jc w:val="center"/>
              <w:rPr>
                <w:b/>
                <w:bCs/>
                <w:sz w:val="20"/>
                <w:szCs w:val="20"/>
              </w:rPr>
            </w:pPr>
            <w:r w:rsidRPr="0044420D">
              <w:rPr>
                <w:b/>
                <w:bCs/>
                <w:sz w:val="20"/>
                <w:szCs w:val="20"/>
              </w:rPr>
              <w:t>2</w:t>
            </w:r>
          </w:p>
        </w:tc>
        <w:tc>
          <w:tcPr>
            <w:tcW w:w="726" w:type="dxa"/>
            <w:shd w:val="clear" w:color="auto" w:fill="F2F2F2" w:themeFill="background1" w:themeFillShade="F2"/>
            <w:vAlign w:val="center"/>
          </w:tcPr>
          <w:p w14:paraId="03FCE53B" w14:textId="77777777" w:rsidR="00C2707D" w:rsidRPr="0044420D" w:rsidRDefault="00C2707D" w:rsidP="00607BB2">
            <w:pPr>
              <w:spacing w:before="100" w:beforeAutospacing="1" w:after="100" w:afterAutospacing="1" w:line="240" w:lineRule="auto"/>
              <w:jc w:val="center"/>
              <w:rPr>
                <w:b/>
                <w:bCs/>
                <w:sz w:val="20"/>
                <w:szCs w:val="20"/>
              </w:rPr>
            </w:pPr>
            <w:r w:rsidRPr="0044420D">
              <w:rPr>
                <w:b/>
                <w:bCs/>
                <w:sz w:val="20"/>
                <w:szCs w:val="20"/>
              </w:rPr>
              <w:t>3</w:t>
            </w:r>
          </w:p>
        </w:tc>
        <w:tc>
          <w:tcPr>
            <w:tcW w:w="730" w:type="dxa"/>
            <w:shd w:val="clear" w:color="auto" w:fill="F2F2F2" w:themeFill="background1" w:themeFillShade="F2"/>
            <w:vAlign w:val="center"/>
          </w:tcPr>
          <w:p w14:paraId="17F2A9A1" w14:textId="77777777" w:rsidR="00C2707D" w:rsidRPr="0044420D" w:rsidRDefault="00C2707D" w:rsidP="00607BB2">
            <w:pPr>
              <w:spacing w:before="100" w:beforeAutospacing="1" w:after="100" w:afterAutospacing="1" w:line="240" w:lineRule="auto"/>
              <w:jc w:val="center"/>
              <w:rPr>
                <w:b/>
                <w:bCs/>
                <w:sz w:val="20"/>
                <w:szCs w:val="20"/>
              </w:rPr>
            </w:pPr>
            <w:r w:rsidRPr="0044420D">
              <w:rPr>
                <w:b/>
                <w:bCs/>
                <w:sz w:val="20"/>
                <w:szCs w:val="20"/>
              </w:rPr>
              <w:t>4</w:t>
            </w:r>
          </w:p>
        </w:tc>
        <w:tc>
          <w:tcPr>
            <w:tcW w:w="726" w:type="dxa"/>
            <w:shd w:val="clear" w:color="auto" w:fill="F2F2F2" w:themeFill="background1" w:themeFillShade="F2"/>
            <w:vAlign w:val="center"/>
          </w:tcPr>
          <w:p w14:paraId="53624ADF" w14:textId="77777777" w:rsidR="00C2707D" w:rsidRPr="0044420D" w:rsidRDefault="00C2707D" w:rsidP="00607BB2">
            <w:pPr>
              <w:spacing w:before="100" w:beforeAutospacing="1" w:after="100" w:afterAutospacing="1" w:line="240" w:lineRule="auto"/>
              <w:jc w:val="center"/>
              <w:rPr>
                <w:b/>
                <w:bCs/>
                <w:sz w:val="20"/>
                <w:szCs w:val="20"/>
              </w:rPr>
            </w:pPr>
            <w:r w:rsidRPr="0044420D">
              <w:rPr>
                <w:b/>
                <w:bCs/>
                <w:sz w:val="20"/>
                <w:szCs w:val="20"/>
              </w:rPr>
              <w:t>5</w:t>
            </w:r>
          </w:p>
        </w:tc>
        <w:tc>
          <w:tcPr>
            <w:tcW w:w="730" w:type="dxa"/>
            <w:shd w:val="clear" w:color="auto" w:fill="F2F2F2" w:themeFill="background1" w:themeFillShade="F2"/>
            <w:vAlign w:val="center"/>
          </w:tcPr>
          <w:p w14:paraId="7CDF2E7D" w14:textId="77777777" w:rsidR="00C2707D" w:rsidRPr="0044420D" w:rsidRDefault="00C2707D" w:rsidP="00607BB2">
            <w:pPr>
              <w:spacing w:before="100" w:beforeAutospacing="1" w:after="100" w:afterAutospacing="1" w:line="240" w:lineRule="auto"/>
              <w:jc w:val="center"/>
              <w:rPr>
                <w:b/>
                <w:bCs/>
                <w:sz w:val="20"/>
                <w:szCs w:val="20"/>
              </w:rPr>
            </w:pPr>
            <w:r w:rsidRPr="0044420D">
              <w:rPr>
                <w:b/>
                <w:bCs/>
                <w:sz w:val="20"/>
                <w:szCs w:val="20"/>
              </w:rPr>
              <w:t>6</w:t>
            </w:r>
          </w:p>
        </w:tc>
        <w:tc>
          <w:tcPr>
            <w:tcW w:w="724" w:type="dxa"/>
            <w:shd w:val="clear" w:color="auto" w:fill="F2F2F2" w:themeFill="background1" w:themeFillShade="F2"/>
            <w:vAlign w:val="center"/>
          </w:tcPr>
          <w:p w14:paraId="19077DAE" w14:textId="77777777" w:rsidR="00C2707D" w:rsidRPr="0044420D" w:rsidRDefault="00C2707D" w:rsidP="00607BB2">
            <w:pPr>
              <w:spacing w:before="100" w:beforeAutospacing="1" w:after="100" w:afterAutospacing="1" w:line="240" w:lineRule="auto"/>
              <w:jc w:val="center"/>
              <w:rPr>
                <w:b/>
                <w:bCs/>
                <w:sz w:val="20"/>
                <w:szCs w:val="20"/>
              </w:rPr>
            </w:pPr>
            <w:r w:rsidRPr="0044420D">
              <w:rPr>
                <w:b/>
                <w:bCs/>
                <w:sz w:val="20"/>
                <w:szCs w:val="20"/>
              </w:rPr>
              <w:t>7</w:t>
            </w:r>
          </w:p>
        </w:tc>
        <w:tc>
          <w:tcPr>
            <w:tcW w:w="828" w:type="dxa"/>
            <w:shd w:val="clear" w:color="auto" w:fill="F2F2F2" w:themeFill="background1" w:themeFillShade="F2"/>
            <w:vAlign w:val="center"/>
          </w:tcPr>
          <w:p w14:paraId="4F6D30E3" w14:textId="77777777" w:rsidR="00C2707D" w:rsidRPr="0044420D" w:rsidRDefault="00C2707D" w:rsidP="00607BB2">
            <w:pPr>
              <w:spacing w:before="100" w:beforeAutospacing="1" w:after="100" w:afterAutospacing="1" w:line="240" w:lineRule="auto"/>
              <w:jc w:val="center"/>
              <w:rPr>
                <w:b/>
                <w:bCs/>
                <w:sz w:val="20"/>
                <w:szCs w:val="20"/>
              </w:rPr>
            </w:pPr>
            <w:r w:rsidRPr="0044420D">
              <w:rPr>
                <w:b/>
                <w:bCs/>
                <w:sz w:val="20"/>
                <w:szCs w:val="20"/>
              </w:rPr>
              <w:t>8</w:t>
            </w:r>
          </w:p>
        </w:tc>
        <w:tc>
          <w:tcPr>
            <w:tcW w:w="730" w:type="dxa"/>
            <w:shd w:val="clear" w:color="auto" w:fill="F2F2F2" w:themeFill="background1" w:themeFillShade="F2"/>
            <w:vAlign w:val="center"/>
          </w:tcPr>
          <w:p w14:paraId="2AF9428B" w14:textId="77777777" w:rsidR="00C2707D" w:rsidRPr="0044420D" w:rsidRDefault="00C2707D" w:rsidP="00607BB2">
            <w:pPr>
              <w:spacing w:before="100" w:beforeAutospacing="1" w:after="100" w:afterAutospacing="1" w:line="240" w:lineRule="auto"/>
              <w:jc w:val="center"/>
              <w:rPr>
                <w:b/>
                <w:bCs/>
                <w:sz w:val="20"/>
                <w:szCs w:val="20"/>
              </w:rPr>
            </w:pPr>
            <w:r w:rsidRPr="0044420D">
              <w:rPr>
                <w:b/>
                <w:bCs/>
                <w:sz w:val="20"/>
                <w:szCs w:val="20"/>
              </w:rPr>
              <w:t>9</w:t>
            </w:r>
          </w:p>
        </w:tc>
        <w:tc>
          <w:tcPr>
            <w:tcW w:w="730" w:type="dxa"/>
            <w:shd w:val="clear" w:color="auto" w:fill="F2F2F2" w:themeFill="background1" w:themeFillShade="F2"/>
            <w:vAlign w:val="center"/>
          </w:tcPr>
          <w:p w14:paraId="377A8C50" w14:textId="77777777" w:rsidR="00C2707D" w:rsidRPr="0044420D" w:rsidRDefault="00C2707D" w:rsidP="00607BB2">
            <w:pPr>
              <w:spacing w:before="100" w:beforeAutospacing="1" w:after="100" w:afterAutospacing="1" w:line="240" w:lineRule="auto"/>
              <w:jc w:val="center"/>
              <w:rPr>
                <w:b/>
                <w:bCs/>
                <w:sz w:val="20"/>
                <w:szCs w:val="20"/>
              </w:rPr>
            </w:pPr>
            <w:r w:rsidRPr="0044420D">
              <w:rPr>
                <w:b/>
                <w:bCs/>
                <w:sz w:val="20"/>
                <w:szCs w:val="20"/>
              </w:rPr>
              <w:t>10</w:t>
            </w:r>
          </w:p>
        </w:tc>
        <w:tc>
          <w:tcPr>
            <w:tcW w:w="721" w:type="dxa"/>
            <w:shd w:val="clear" w:color="auto" w:fill="F2F2F2" w:themeFill="background1" w:themeFillShade="F2"/>
            <w:vAlign w:val="center"/>
          </w:tcPr>
          <w:p w14:paraId="7365AD47" w14:textId="77777777" w:rsidR="00C2707D" w:rsidRPr="0044420D" w:rsidRDefault="00C2707D" w:rsidP="00607BB2">
            <w:pPr>
              <w:spacing w:before="100" w:beforeAutospacing="1" w:after="100" w:afterAutospacing="1" w:line="240" w:lineRule="auto"/>
              <w:jc w:val="center"/>
              <w:rPr>
                <w:b/>
                <w:bCs/>
                <w:sz w:val="20"/>
                <w:szCs w:val="20"/>
              </w:rPr>
            </w:pPr>
            <w:r w:rsidRPr="0044420D">
              <w:rPr>
                <w:b/>
                <w:bCs/>
                <w:sz w:val="20"/>
                <w:szCs w:val="20"/>
              </w:rPr>
              <w:t>11</w:t>
            </w:r>
          </w:p>
        </w:tc>
        <w:tc>
          <w:tcPr>
            <w:tcW w:w="721" w:type="dxa"/>
            <w:shd w:val="clear" w:color="auto" w:fill="F2F2F2" w:themeFill="background1" w:themeFillShade="F2"/>
            <w:vAlign w:val="center"/>
          </w:tcPr>
          <w:p w14:paraId="1EB5834B" w14:textId="77777777" w:rsidR="00C2707D" w:rsidRPr="0044420D" w:rsidRDefault="00C2707D" w:rsidP="00607BB2">
            <w:pPr>
              <w:spacing w:before="100" w:beforeAutospacing="1" w:after="100" w:afterAutospacing="1" w:line="240" w:lineRule="auto"/>
              <w:jc w:val="center"/>
              <w:rPr>
                <w:b/>
                <w:bCs/>
                <w:sz w:val="20"/>
                <w:szCs w:val="20"/>
              </w:rPr>
            </w:pPr>
            <w:r w:rsidRPr="0044420D">
              <w:rPr>
                <w:b/>
                <w:bCs/>
                <w:sz w:val="20"/>
                <w:szCs w:val="20"/>
              </w:rPr>
              <w:t>12</w:t>
            </w:r>
          </w:p>
        </w:tc>
        <w:tc>
          <w:tcPr>
            <w:tcW w:w="716" w:type="dxa"/>
            <w:shd w:val="clear" w:color="auto" w:fill="F2F2F2" w:themeFill="background1" w:themeFillShade="F2"/>
            <w:vAlign w:val="center"/>
          </w:tcPr>
          <w:p w14:paraId="347A8985" w14:textId="77777777" w:rsidR="00C2707D" w:rsidRPr="0044420D" w:rsidRDefault="00C2707D" w:rsidP="00607BB2">
            <w:pPr>
              <w:spacing w:before="100" w:beforeAutospacing="1" w:after="100" w:afterAutospacing="1" w:line="240" w:lineRule="auto"/>
              <w:jc w:val="center"/>
              <w:rPr>
                <w:b/>
                <w:bCs/>
                <w:sz w:val="20"/>
                <w:szCs w:val="20"/>
              </w:rPr>
            </w:pPr>
            <w:r w:rsidRPr="0044420D">
              <w:rPr>
                <w:b/>
                <w:bCs/>
                <w:sz w:val="20"/>
                <w:szCs w:val="20"/>
              </w:rPr>
              <w:t>13</w:t>
            </w:r>
          </w:p>
        </w:tc>
        <w:tc>
          <w:tcPr>
            <w:tcW w:w="721" w:type="dxa"/>
            <w:shd w:val="clear" w:color="auto" w:fill="F2F2F2" w:themeFill="background1" w:themeFillShade="F2"/>
            <w:vAlign w:val="center"/>
          </w:tcPr>
          <w:p w14:paraId="5BFA92C6" w14:textId="77777777" w:rsidR="00C2707D" w:rsidRPr="0044420D" w:rsidRDefault="00C2707D" w:rsidP="00607BB2">
            <w:pPr>
              <w:spacing w:before="100" w:beforeAutospacing="1" w:after="100" w:afterAutospacing="1" w:line="240" w:lineRule="auto"/>
              <w:jc w:val="center"/>
              <w:rPr>
                <w:b/>
                <w:bCs/>
                <w:sz w:val="20"/>
                <w:szCs w:val="20"/>
              </w:rPr>
            </w:pPr>
            <w:r w:rsidRPr="0044420D">
              <w:rPr>
                <w:b/>
                <w:bCs/>
                <w:sz w:val="20"/>
                <w:szCs w:val="20"/>
              </w:rPr>
              <w:t>14</w:t>
            </w:r>
          </w:p>
        </w:tc>
      </w:tr>
      <w:tr w:rsidR="00C2707D" w14:paraId="70CBBD1A" w14:textId="77777777" w:rsidTr="00607BB2">
        <w:trPr>
          <w:trHeight w:val="283"/>
        </w:trPr>
        <w:tc>
          <w:tcPr>
            <w:tcW w:w="406" w:type="dxa"/>
            <w:shd w:val="clear" w:color="auto" w:fill="C6D9F1" w:themeFill="text2" w:themeFillTint="33"/>
            <w:vAlign w:val="center"/>
          </w:tcPr>
          <w:p w14:paraId="6F3CEF14" w14:textId="77777777" w:rsidR="00C2707D" w:rsidRPr="0044420D" w:rsidRDefault="00C2707D" w:rsidP="00607BB2">
            <w:pPr>
              <w:spacing w:before="0" w:after="0" w:line="240" w:lineRule="auto"/>
              <w:jc w:val="center"/>
              <w:rPr>
                <w:b/>
                <w:bCs/>
                <w:sz w:val="20"/>
                <w:szCs w:val="20"/>
              </w:rPr>
            </w:pPr>
            <w:r>
              <w:rPr>
                <w:b/>
                <w:bCs/>
                <w:sz w:val="20"/>
                <w:szCs w:val="20"/>
              </w:rPr>
              <w:t>N</w:t>
            </w:r>
          </w:p>
        </w:tc>
        <w:tc>
          <w:tcPr>
            <w:tcW w:w="13622" w:type="dxa"/>
            <w:gridSpan w:val="15"/>
            <w:shd w:val="clear" w:color="auto" w:fill="C6D9F1" w:themeFill="text2" w:themeFillTint="33"/>
            <w:vAlign w:val="center"/>
          </w:tcPr>
          <w:p w14:paraId="0FACBC98" w14:textId="77777777" w:rsidR="00C2707D" w:rsidRPr="00A16529" w:rsidRDefault="00C2707D" w:rsidP="00607BB2">
            <w:pPr>
              <w:spacing w:before="0" w:after="0" w:line="240" w:lineRule="auto"/>
              <w:jc w:val="center"/>
              <w:rPr>
                <w:sz w:val="20"/>
                <w:szCs w:val="20"/>
                <w:lang w:val="fr-FR"/>
              </w:rPr>
            </w:pPr>
            <w:r>
              <w:rPr>
                <w:b/>
                <w:bCs/>
                <w:iCs/>
                <w:sz w:val="20"/>
                <w:szCs w:val="20"/>
              </w:rPr>
              <w:t>NATURE OF THE BOTTOM</w:t>
            </w:r>
          </w:p>
        </w:tc>
      </w:tr>
      <w:tr w:rsidR="00C2707D" w:rsidRPr="0022116E" w14:paraId="6105904E" w14:textId="77777777" w:rsidTr="00C8164E">
        <w:trPr>
          <w:trHeight w:val="1100"/>
        </w:trPr>
        <w:tc>
          <w:tcPr>
            <w:tcW w:w="406" w:type="dxa"/>
            <w:vAlign w:val="center"/>
          </w:tcPr>
          <w:p w14:paraId="53227CE4" w14:textId="77777777" w:rsidR="00C2707D" w:rsidRPr="0044420D" w:rsidRDefault="00C2707D" w:rsidP="00607BB2">
            <w:pPr>
              <w:spacing w:before="0" w:after="0" w:line="240" w:lineRule="auto"/>
              <w:jc w:val="center"/>
              <w:rPr>
                <w:b/>
                <w:bCs/>
                <w:sz w:val="20"/>
                <w:szCs w:val="20"/>
              </w:rPr>
            </w:pPr>
            <w:r w:rsidRPr="0044420D">
              <w:rPr>
                <w:b/>
                <w:bCs/>
                <w:sz w:val="20"/>
                <w:szCs w:val="20"/>
              </w:rPr>
              <w:t>a</w:t>
            </w:r>
          </w:p>
        </w:tc>
        <w:tc>
          <w:tcPr>
            <w:tcW w:w="3270" w:type="dxa"/>
            <w:vAlign w:val="center"/>
          </w:tcPr>
          <w:p w14:paraId="6D1E06C6" w14:textId="77777777" w:rsidR="00C2707D" w:rsidRPr="008343ED" w:rsidRDefault="00C2707D" w:rsidP="00607BB2">
            <w:pPr>
              <w:spacing w:before="0" w:after="0" w:line="240" w:lineRule="auto"/>
              <w:jc w:val="center"/>
              <w:rPr>
                <w:b/>
                <w:bCs/>
                <w:sz w:val="20"/>
                <w:szCs w:val="20"/>
              </w:rPr>
            </w:pPr>
            <w:r w:rsidRPr="008343ED">
              <w:rPr>
                <w:b/>
                <w:bCs/>
                <w:sz w:val="20"/>
                <w:szCs w:val="20"/>
              </w:rPr>
              <w:t>Bottom Characterisation Method</w:t>
            </w:r>
          </w:p>
          <w:p w14:paraId="1F0448B8" w14:textId="77777777" w:rsidR="00C2707D" w:rsidRPr="008343ED" w:rsidRDefault="00C2707D" w:rsidP="00A974A6">
            <w:pPr>
              <w:spacing w:before="0" w:after="0" w:line="240" w:lineRule="auto"/>
              <w:jc w:val="center"/>
              <w:rPr>
                <w:bCs/>
                <w:sz w:val="20"/>
                <w:szCs w:val="20"/>
              </w:rPr>
            </w:pPr>
            <w:hyperlink w:anchor="Note_2" w:history="1">
              <w:r w:rsidRPr="008343ED">
                <w:rPr>
                  <w:rStyle w:val="Hyperlink"/>
                  <w:bCs/>
                  <w:sz w:val="20"/>
                  <w:szCs w:val="20"/>
                </w:rPr>
                <w:t>Note 2</w:t>
              </w:r>
            </w:hyperlink>
          </w:p>
        </w:tc>
        <w:tc>
          <w:tcPr>
            <w:tcW w:w="721" w:type="dxa"/>
            <w:vAlign w:val="center"/>
          </w:tcPr>
          <w:p w14:paraId="02668BEC" w14:textId="77777777" w:rsidR="00C2707D" w:rsidRPr="00130CE5" w:rsidRDefault="00C2707D" w:rsidP="00607BB2">
            <w:pPr>
              <w:spacing w:before="0" w:after="0" w:line="240" w:lineRule="auto"/>
              <w:jc w:val="center"/>
              <w:rPr>
                <w:sz w:val="18"/>
                <w:szCs w:val="20"/>
              </w:rPr>
            </w:pPr>
            <w:r w:rsidRPr="00130CE5">
              <w:rPr>
                <w:sz w:val="18"/>
                <w:szCs w:val="20"/>
              </w:rPr>
              <w:t>PHY - VIS</w:t>
            </w:r>
          </w:p>
        </w:tc>
        <w:tc>
          <w:tcPr>
            <w:tcW w:w="828" w:type="dxa"/>
            <w:vAlign w:val="center"/>
          </w:tcPr>
          <w:p w14:paraId="33127E61" w14:textId="77777777" w:rsidR="00C2707D" w:rsidRPr="00130CE5" w:rsidRDefault="00C2707D" w:rsidP="00607BB2">
            <w:pPr>
              <w:spacing w:before="0" w:after="0" w:line="240" w:lineRule="auto"/>
              <w:jc w:val="center"/>
              <w:rPr>
                <w:sz w:val="18"/>
                <w:szCs w:val="20"/>
              </w:rPr>
            </w:pPr>
            <w:r w:rsidRPr="00130CE5">
              <w:rPr>
                <w:sz w:val="18"/>
                <w:szCs w:val="20"/>
              </w:rPr>
              <w:t>PHY - LAB</w:t>
            </w:r>
          </w:p>
        </w:tc>
        <w:tc>
          <w:tcPr>
            <w:tcW w:w="726" w:type="dxa"/>
            <w:vAlign w:val="center"/>
          </w:tcPr>
          <w:p w14:paraId="67871812" w14:textId="77777777" w:rsidR="00C2707D" w:rsidRPr="00130CE5" w:rsidRDefault="00C2707D" w:rsidP="00607BB2">
            <w:pPr>
              <w:spacing w:before="0" w:after="0" w:line="240" w:lineRule="auto"/>
              <w:jc w:val="center"/>
              <w:rPr>
                <w:sz w:val="18"/>
                <w:szCs w:val="20"/>
              </w:rPr>
            </w:pPr>
            <w:r w:rsidRPr="00130CE5">
              <w:rPr>
                <w:sz w:val="18"/>
                <w:szCs w:val="20"/>
              </w:rPr>
              <w:t>PHY - VIS &amp; LAB</w:t>
            </w:r>
          </w:p>
        </w:tc>
        <w:tc>
          <w:tcPr>
            <w:tcW w:w="730" w:type="dxa"/>
            <w:vAlign w:val="center"/>
          </w:tcPr>
          <w:p w14:paraId="44B34A4C" w14:textId="77777777" w:rsidR="00C2707D" w:rsidRPr="00130CE5" w:rsidRDefault="00C2707D" w:rsidP="00607BB2">
            <w:pPr>
              <w:spacing w:before="0" w:after="0" w:line="240" w:lineRule="auto"/>
              <w:jc w:val="center"/>
              <w:rPr>
                <w:sz w:val="18"/>
                <w:szCs w:val="20"/>
              </w:rPr>
            </w:pPr>
            <w:r w:rsidRPr="00130CE5">
              <w:rPr>
                <w:sz w:val="18"/>
                <w:szCs w:val="20"/>
              </w:rPr>
              <w:t>INF</w:t>
            </w:r>
          </w:p>
        </w:tc>
        <w:tc>
          <w:tcPr>
            <w:tcW w:w="726" w:type="dxa"/>
            <w:vAlign w:val="center"/>
          </w:tcPr>
          <w:p w14:paraId="2D3624B2" w14:textId="77777777" w:rsidR="00C2707D" w:rsidRPr="00130CE5" w:rsidRDefault="00C2707D" w:rsidP="00607BB2">
            <w:pPr>
              <w:spacing w:before="0" w:after="0" w:line="240" w:lineRule="auto"/>
              <w:jc w:val="center"/>
              <w:rPr>
                <w:sz w:val="18"/>
                <w:szCs w:val="20"/>
              </w:rPr>
            </w:pPr>
            <w:r w:rsidRPr="00130CE5">
              <w:rPr>
                <w:sz w:val="18"/>
                <w:szCs w:val="20"/>
              </w:rPr>
              <w:t>INF w/ GT (VIS)</w:t>
            </w:r>
          </w:p>
        </w:tc>
        <w:tc>
          <w:tcPr>
            <w:tcW w:w="730" w:type="dxa"/>
            <w:vAlign w:val="center"/>
          </w:tcPr>
          <w:p w14:paraId="112A8766" w14:textId="77777777" w:rsidR="00C2707D" w:rsidRPr="00130CE5" w:rsidRDefault="00C2707D" w:rsidP="00607BB2">
            <w:pPr>
              <w:spacing w:before="0" w:after="0" w:line="240" w:lineRule="auto"/>
              <w:jc w:val="center"/>
              <w:rPr>
                <w:sz w:val="18"/>
                <w:szCs w:val="20"/>
              </w:rPr>
            </w:pPr>
            <w:r w:rsidRPr="00130CE5">
              <w:rPr>
                <w:sz w:val="18"/>
                <w:szCs w:val="20"/>
              </w:rPr>
              <w:t>INF w/ GT (LAB)</w:t>
            </w:r>
          </w:p>
        </w:tc>
        <w:tc>
          <w:tcPr>
            <w:tcW w:w="724" w:type="dxa"/>
            <w:vAlign w:val="center"/>
          </w:tcPr>
          <w:p w14:paraId="27991984" w14:textId="77777777" w:rsidR="00C2707D" w:rsidRPr="00D33BA4" w:rsidRDefault="00C2707D" w:rsidP="00607BB2">
            <w:pPr>
              <w:spacing w:before="0" w:after="0" w:line="240" w:lineRule="auto"/>
              <w:jc w:val="center"/>
              <w:rPr>
                <w:sz w:val="18"/>
                <w:szCs w:val="20"/>
                <w:lang w:val="fr-FR"/>
              </w:rPr>
            </w:pPr>
            <w:r w:rsidRPr="00D33BA4">
              <w:rPr>
                <w:sz w:val="18"/>
                <w:szCs w:val="20"/>
                <w:lang w:val="fr-FR"/>
              </w:rPr>
              <w:t>INF w/ GT (VIS &amp; LAB)</w:t>
            </w:r>
          </w:p>
        </w:tc>
        <w:tc>
          <w:tcPr>
            <w:tcW w:w="828" w:type="dxa"/>
            <w:shd w:val="clear" w:color="auto" w:fill="FFFFFF" w:themeFill="background1"/>
            <w:vAlign w:val="center"/>
          </w:tcPr>
          <w:p w14:paraId="37749F0A" w14:textId="6BC509A8" w:rsidR="00C2707D" w:rsidRPr="00D33BA4" w:rsidRDefault="00D33BA4" w:rsidP="00607BB2">
            <w:pPr>
              <w:spacing w:before="0" w:after="0" w:line="240" w:lineRule="auto"/>
              <w:jc w:val="center"/>
              <w:rPr>
                <w:sz w:val="20"/>
                <w:szCs w:val="20"/>
                <w:lang w:val="fr-FR"/>
              </w:rPr>
            </w:pPr>
            <w:r w:rsidRPr="00D33BA4">
              <w:rPr>
                <w:sz w:val="18"/>
                <w:szCs w:val="20"/>
              </w:rPr>
              <w:t>VIS</w:t>
            </w:r>
          </w:p>
        </w:tc>
        <w:tc>
          <w:tcPr>
            <w:tcW w:w="730" w:type="dxa"/>
            <w:shd w:val="clear" w:color="auto" w:fill="BFBFBF" w:themeFill="background1" w:themeFillShade="BF"/>
            <w:vAlign w:val="center"/>
          </w:tcPr>
          <w:p w14:paraId="1006246B" w14:textId="77777777" w:rsidR="00C2707D" w:rsidRPr="00A16529" w:rsidRDefault="00C2707D" w:rsidP="00607BB2">
            <w:pPr>
              <w:spacing w:before="0" w:after="0" w:line="240" w:lineRule="auto"/>
              <w:jc w:val="center"/>
              <w:rPr>
                <w:sz w:val="20"/>
                <w:szCs w:val="20"/>
                <w:lang w:val="fr-FR"/>
              </w:rPr>
            </w:pPr>
          </w:p>
        </w:tc>
        <w:tc>
          <w:tcPr>
            <w:tcW w:w="730" w:type="dxa"/>
            <w:shd w:val="clear" w:color="auto" w:fill="BFBFBF" w:themeFill="background1" w:themeFillShade="BF"/>
            <w:vAlign w:val="center"/>
          </w:tcPr>
          <w:p w14:paraId="56AFD1EB" w14:textId="77777777" w:rsidR="00C2707D" w:rsidRPr="00A16529" w:rsidRDefault="00C2707D" w:rsidP="00607BB2">
            <w:pPr>
              <w:spacing w:before="0" w:after="0" w:line="240" w:lineRule="auto"/>
              <w:jc w:val="center"/>
              <w:rPr>
                <w:sz w:val="20"/>
                <w:szCs w:val="20"/>
                <w:lang w:val="fr-FR"/>
              </w:rPr>
            </w:pPr>
          </w:p>
        </w:tc>
        <w:tc>
          <w:tcPr>
            <w:tcW w:w="721" w:type="dxa"/>
            <w:shd w:val="clear" w:color="auto" w:fill="BFBFBF" w:themeFill="background1" w:themeFillShade="BF"/>
            <w:vAlign w:val="center"/>
          </w:tcPr>
          <w:p w14:paraId="3215154A" w14:textId="77777777" w:rsidR="00C2707D" w:rsidRPr="00A16529" w:rsidRDefault="00C2707D" w:rsidP="00607BB2">
            <w:pPr>
              <w:spacing w:before="0" w:after="0" w:line="240" w:lineRule="auto"/>
              <w:jc w:val="center"/>
              <w:rPr>
                <w:sz w:val="20"/>
                <w:szCs w:val="20"/>
                <w:lang w:val="fr-FR"/>
              </w:rPr>
            </w:pPr>
          </w:p>
        </w:tc>
        <w:tc>
          <w:tcPr>
            <w:tcW w:w="721" w:type="dxa"/>
            <w:shd w:val="clear" w:color="auto" w:fill="BFBFBF" w:themeFill="background1" w:themeFillShade="BF"/>
            <w:vAlign w:val="center"/>
          </w:tcPr>
          <w:p w14:paraId="6DDE8774" w14:textId="77777777" w:rsidR="00C2707D" w:rsidRPr="00A16529" w:rsidRDefault="00C2707D" w:rsidP="00607BB2">
            <w:pPr>
              <w:spacing w:before="0" w:after="0" w:line="240" w:lineRule="auto"/>
              <w:jc w:val="center"/>
              <w:rPr>
                <w:sz w:val="20"/>
                <w:szCs w:val="20"/>
                <w:lang w:val="fr-FR"/>
              </w:rPr>
            </w:pPr>
          </w:p>
        </w:tc>
        <w:tc>
          <w:tcPr>
            <w:tcW w:w="716" w:type="dxa"/>
            <w:shd w:val="clear" w:color="auto" w:fill="BFBFBF" w:themeFill="background1" w:themeFillShade="BF"/>
            <w:vAlign w:val="center"/>
          </w:tcPr>
          <w:p w14:paraId="0CFF699A" w14:textId="77777777" w:rsidR="00C2707D" w:rsidRPr="00A16529" w:rsidRDefault="00C2707D" w:rsidP="00607BB2">
            <w:pPr>
              <w:spacing w:before="0" w:after="0" w:line="240" w:lineRule="auto"/>
              <w:jc w:val="center"/>
              <w:rPr>
                <w:sz w:val="20"/>
                <w:szCs w:val="20"/>
                <w:lang w:val="fr-FR"/>
              </w:rPr>
            </w:pPr>
          </w:p>
        </w:tc>
        <w:tc>
          <w:tcPr>
            <w:tcW w:w="721" w:type="dxa"/>
            <w:shd w:val="clear" w:color="auto" w:fill="BFBFBF" w:themeFill="background1" w:themeFillShade="BF"/>
            <w:vAlign w:val="center"/>
          </w:tcPr>
          <w:p w14:paraId="3D82E12F" w14:textId="77777777" w:rsidR="00C2707D" w:rsidRPr="00A16529" w:rsidRDefault="00C2707D" w:rsidP="00607BB2">
            <w:pPr>
              <w:spacing w:before="0" w:after="0" w:line="240" w:lineRule="auto"/>
              <w:jc w:val="center"/>
              <w:rPr>
                <w:sz w:val="20"/>
                <w:szCs w:val="20"/>
                <w:lang w:val="fr-FR"/>
              </w:rPr>
            </w:pPr>
          </w:p>
        </w:tc>
      </w:tr>
      <w:tr w:rsidR="00C2707D" w14:paraId="53C90520" w14:textId="77777777" w:rsidTr="00A075B1">
        <w:trPr>
          <w:trHeight w:val="1101"/>
        </w:trPr>
        <w:tc>
          <w:tcPr>
            <w:tcW w:w="406" w:type="dxa"/>
            <w:vAlign w:val="center"/>
          </w:tcPr>
          <w:p w14:paraId="2D7DDE13" w14:textId="77777777" w:rsidR="00C2707D" w:rsidRPr="0044420D" w:rsidRDefault="00C2707D" w:rsidP="00607BB2">
            <w:pPr>
              <w:spacing w:before="0" w:after="0" w:line="240" w:lineRule="auto"/>
              <w:jc w:val="center"/>
              <w:rPr>
                <w:b/>
                <w:bCs/>
                <w:sz w:val="20"/>
                <w:szCs w:val="20"/>
              </w:rPr>
            </w:pPr>
            <w:r w:rsidRPr="0044420D">
              <w:rPr>
                <w:b/>
                <w:bCs/>
                <w:sz w:val="20"/>
                <w:szCs w:val="20"/>
              </w:rPr>
              <w:t>b</w:t>
            </w:r>
          </w:p>
        </w:tc>
        <w:tc>
          <w:tcPr>
            <w:tcW w:w="3270" w:type="dxa"/>
            <w:vAlign w:val="center"/>
          </w:tcPr>
          <w:p w14:paraId="50BD3B4B" w14:textId="05F337C7" w:rsidR="00C2707D" w:rsidRPr="008343ED" w:rsidRDefault="00C2707D" w:rsidP="00607BB2">
            <w:pPr>
              <w:spacing w:before="0" w:after="0" w:line="240" w:lineRule="auto"/>
              <w:jc w:val="center"/>
              <w:rPr>
                <w:sz w:val="20"/>
                <w:szCs w:val="20"/>
              </w:rPr>
            </w:pPr>
            <w:r w:rsidRPr="008343ED">
              <w:rPr>
                <w:b/>
                <w:bCs/>
                <w:sz w:val="20"/>
                <w:szCs w:val="20"/>
              </w:rPr>
              <w:t xml:space="preserve">Bottom Sampling </w:t>
            </w:r>
            <w:r w:rsidR="00D33BA4">
              <w:rPr>
                <w:b/>
                <w:bCs/>
                <w:sz w:val="20"/>
                <w:szCs w:val="20"/>
              </w:rPr>
              <w:t>Spacing</w:t>
            </w:r>
            <w:r w:rsidRPr="008343ED">
              <w:rPr>
                <w:b/>
                <w:bCs/>
                <w:sz w:val="20"/>
                <w:szCs w:val="20"/>
              </w:rPr>
              <w:t xml:space="preserve"> </w:t>
            </w:r>
            <w:r w:rsidRPr="008343ED">
              <w:rPr>
                <w:sz w:val="20"/>
                <w:szCs w:val="20"/>
              </w:rPr>
              <w:t>approximate [m]</w:t>
            </w:r>
          </w:p>
          <w:p w14:paraId="26ACF106" w14:textId="77777777" w:rsidR="00C2707D" w:rsidRPr="008343ED" w:rsidRDefault="00C2707D" w:rsidP="00A974A6">
            <w:pPr>
              <w:spacing w:before="0" w:after="0" w:line="240" w:lineRule="auto"/>
              <w:jc w:val="center"/>
              <w:rPr>
                <w:b/>
                <w:bCs/>
                <w:sz w:val="20"/>
                <w:szCs w:val="20"/>
              </w:rPr>
            </w:pPr>
            <w:hyperlink w:anchor="Note_2" w:history="1">
              <w:r w:rsidRPr="008343ED">
                <w:rPr>
                  <w:rStyle w:val="Hyperlink"/>
                  <w:bCs/>
                  <w:sz w:val="20"/>
                  <w:szCs w:val="20"/>
                </w:rPr>
                <w:t>Note 2</w:t>
              </w:r>
            </w:hyperlink>
          </w:p>
        </w:tc>
        <w:tc>
          <w:tcPr>
            <w:tcW w:w="721" w:type="dxa"/>
            <w:vAlign w:val="center"/>
          </w:tcPr>
          <w:p w14:paraId="53A7479F" w14:textId="7FC6E1AD" w:rsidR="00C2707D" w:rsidRDefault="00C2707D" w:rsidP="00607BB2">
            <w:pPr>
              <w:spacing w:before="0" w:after="0" w:line="240" w:lineRule="auto"/>
              <w:jc w:val="center"/>
              <w:rPr>
                <w:sz w:val="20"/>
                <w:szCs w:val="20"/>
              </w:rPr>
            </w:pPr>
            <w:r w:rsidRPr="00616EBA">
              <w:rPr>
                <w:sz w:val="20"/>
                <w:szCs w:val="20"/>
              </w:rPr>
              <w:t>As Req to GT</w:t>
            </w:r>
          </w:p>
          <w:p w14:paraId="537393CD" w14:textId="77777777" w:rsidR="00C2707D" w:rsidRPr="00616EBA" w:rsidRDefault="00C2707D" w:rsidP="00607BB2">
            <w:pPr>
              <w:spacing w:before="0" w:after="0" w:line="240" w:lineRule="auto"/>
              <w:jc w:val="center"/>
              <w:rPr>
                <w:sz w:val="20"/>
                <w:szCs w:val="20"/>
              </w:rPr>
            </w:pPr>
          </w:p>
        </w:tc>
        <w:tc>
          <w:tcPr>
            <w:tcW w:w="828" w:type="dxa"/>
            <w:vAlign w:val="center"/>
          </w:tcPr>
          <w:p w14:paraId="13F9EEAD" w14:textId="77777777" w:rsidR="00C2707D" w:rsidRPr="00616EBA" w:rsidRDefault="00C2707D" w:rsidP="00607BB2">
            <w:pPr>
              <w:spacing w:before="0" w:after="0" w:line="240" w:lineRule="auto"/>
              <w:jc w:val="center"/>
              <w:rPr>
                <w:sz w:val="20"/>
                <w:szCs w:val="20"/>
              </w:rPr>
            </w:pPr>
            <w:r>
              <w:rPr>
                <w:sz w:val="20"/>
                <w:szCs w:val="20"/>
              </w:rPr>
              <w:t>10,000</w:t>
            </w:r>
          </w:p>
        </w:tc>
        <w:tc>
          <w:tcPr>
            <w:tcW w:w="726" w:type="dxa"/>
            <w:vAlign w:val="center"/>
          </w:tcPr>
          <w:p w14:paraId="76461618" w14:textId="77777777" w:rsidR="00C2707D" w:rsidRPr="00616EBA" w:rsidRDefault="00C2707D" w:rsidP="00607BB2">
            <w:pPr>
              <w:spacing w:before="0" w:after="0" w:line="240" w:lineRule="auto"/>
              <w:jc w:val="center"/>
              <w:rPr>
                <w:sz w:val="20"/>
                <w:szCs w:val="20"/>
              </w:rPr>
            </w:pPr>
            <w:r>
              <w:rPr>
                <w:sz w:val="20"/>
                <w:szCs w:val="20"/>
              </w:rPr>
              <w:t>5,000</w:t>
            </w:r>
          </w:p>
        </w:tc>
        <w:tc>
          <w:tcPr>
            <w:tcW w:w="730" w:type="dxa"/>
            <w:vAlign w:val="center"/>
          </w:tcPr>
          <w:p w14:paraId="79CAA035" w14:textId="77777777" w:rsidR="00C2707D" w:rsidRPr="00616EBA" w:rsidRDefault="00C2707D" w:rsidP="00607BB2">
            <w:pPr>
              <w:spacing w:before="0" w:after="0" w:line="240" w:lineRule="auto"/>
              <w:jc w:val="center"/>
              <w:rPr>
                <w:sz w:val="20"/>
                <w:szCs w:val="20"/>
              </w:rPr>
            </w:pPr>
            <w:r>
              <w:rPr>
                <w:sz w:val="20"/>
                <w:szCs w:val="20"/>
              </w:rPr>
              <w:t>2,500</w:t>
            </w:r>
          </w:p>
        </w:tc>
        <w:tc>
          <w:tcPr>
            <w:tcW w:w="726" w:type="dxa"/>
            <w:vAlign w:val="center"/>
          </w:tcPr>
          <w:p w14:paraId="6D711D71" w14:textId="77777777" w:rsidR="00C2707D" w:rsidRPr="00616EBA" w:rsidRDefault="00C2707D" w:rsidP="00607BB2">
            <w:pPr>
              <w:spacing w:before="0" w:after="0" w:line="240" w:lineRule="auto"/>
              <w:jc w:val="center"/>
              <w:rPr>
                <w:sz w:val="20"/>
                <w:szCs w:val="20"/>
              </w:rPr>
            </w:pPr>
            <w:r>
              <w:rPr>
                <w:sz w:val="20"/>
                <w:szCs w:val="20"/>
              </w:rPr>
              <w:t>1,852</w:t>
            </w:r>
          </w:p>
        </w:tc>
        <w:tc>
          <w:tcPr>
            <w:tcW w:w="730" w:type="dxa"/>
            <w:vAlign w:val="center"/>
          </w:tcPr>
          <w:p w14:paraId="2783728F" w14:textId="77777777" w:rsidR="00C2707D" w:rsidRPr="00616EBA" w:rsidRDefault="00C2707D" w:rsidP="00607BB2">
            <w:pPr>
              <w:spacing w:before="0" w:after="0" w:line="240" w:lineRule="auto"/>
              <w:jc w:val="center"/>
              <w:rPr>
                <w:sz w:val="20"/>
                <w:szCs w:val="20"/>
              </w:rPr>
            </w:pPr>
            <w:r>
              <w:rPr>
                <w:sz w:val="20"/>
                <w:szCs w:val="20"/>
              </w:rPr>
              <w:t>1,000</w:t>
            </w:r>
          </w:p>
        </w:tc>
        <w:tc>
          <w:tcPr>
            <w:tcW w:w="724" w:type="dxa"/>
            <w:vAlign w:val="center"/>
          </w:tcPr>
          <w:p w14:paraId="78CEB130" w14:textId="77777777" w:rsidR="00C2707D" w:rsidRPr="00616EBA" w:rsidRDefault="00C2707D" w:rsidP="00607BB2">
            <w:pPr>
              <w:spacing w:before="0" w:after="0" w:line="240" w:lineRule="auto"/>
              <w:jc w:val="center"/>
              <w:rPr>
                <w:sz w:val="20"/>
                <w:szCs w:val="20"/>
              </w:rPr>
            </w:pPr>
            <w:r>
              <w:rPr>
                <w:sz w:val="20"/>
                <w:szCs w:val="20"/>
              </w:rPr>
              <w:t>500</w:t>
            </w:r>
          </w:p>
        </w:tc>
        <w:tc>
          <w:tcPr>
            <w:tcW w:w="828" w:type="dxa"/>
            <w:vAlign w:val="center"/>
          </w:tcPr>
          <w:p w14:paraId="2C706517" w14:textId="77777777" w:rsidR="00C2707D" w:rsidRPr="00616EBA" w:rsidRDefault="00C2707D" w:rsidP="00607BB2">
            <w:pPr>
              <w:spacing w:before="0" w:after="0" w:line="240" w:lineRule="auto"/>
              <w:jc w:val="center"/>
              <w:rPr>
                <w:sz w:val="20"/>
                <w:szCs w:val="20"/>
              </w:rPr>
            </w:pPr>
            <w:r>
              <w:rPr>
                <w:sz w:val="20"/>
                <w:szCs w:val="20"/>
              </w:rPr>
              <w:t>250</w:t>
            </w:r>
          </w:p>
        </w:tc>
        <w:tc>
          <w:tcPr>
            <w:tcW w:w="730" w:type="dxa"/>
            <w:vAlign w:val="center"/>
          </w:tcPr>
          <w:p w14:paraId="6EE2F77F" w14:textId="77777777" w:rsidR="00C2707D" w:rsidRPr="00616EBA" w:rsidRDefault="00C2707D" w:rsidP="00607BB2">
            <w:pPr>
              <w:spacing w:before="0" w:after="0" w:line="240" w:lineRule="auto"/>
              <w:jc w:val="center"/>
              <w:rPr>
                <w:sz w:val="20"/>
                <w:szCs w:val="20"/>
              </w:rPr>
            </w:pPr>
            <w:r>
              <w:rPr>
                <w:sz w:val="20"/>
                <w:szCs w:val="20"/>
              </w:rPr>
              <w:t>100</w:t>
            </w:r>
          </w:p>
        </w:tc>
        <w:tc>
          <w:tcPr>
            <w:tcW w:w="730" w:type="dxa"/>
            <w:vAlign w:val="center"/>
          </w:tcPr>
          <w:p w14:paraId="143DC2AB" w14:textId="77777777" w:rsidR="00C2707D" w:rsidRPr="00616EBA" w:rsidRDefault="00C2707D" w:rsidP="00607BB2">
            <w:pPr>
              <w:spacing w:before="0" w:after="0" w:line="240" w:lineRule="auto"/>
              <w:jc w:val="center"/>
              <w:rPr>
                <w:sz w:val="20"/>
                <w:szCs w:val="20"/>
              </w:rPr>
            </w:pPr>
            <w:r>
              <w:rPr>
                <w:sz w:val="20"/>
                <w:szCs w:val="20"/>
              </w:rPr>
              <w:t>75</w:t>
            </w:r>
          </w:p>
        </w:tc>
        <w:tc>
          <w:tcPr>
            <w:tcW w:w="721" w:type="dxa"/>
            <w:vAlign w:val="center"/>
          </w:tcPr>
          <w:p w14:paraId="2061D398" w14:textId="77777777" w:rsidR="00C2707D" w:rsidRPr="00616EBA" w:rsidRDefault="00C2707D" w:rsidP="00607BB2">
            <w:pPr>
              <w:spacing w:before="0" w:after="0" w:line="240" w:lineRule="auto"/>
              <w:jc w:val="center"/>
              <w:rPr>
                <w:sz w:val="20"/>
                <w:szCs w:val="20"/>
              </w:rPr>
            </w:pPr>
            <w:r>
              <w:rPr>
                <w:sz w:val="20"/>
                <w:szCs w:val="20"/>
              </w:rPr>
              <w:t>50</w:t>
            </w:r>
          </w:p>
        </w:tc>
        <w:tc>
          <w:tcPr>
            <w:tcW w:w="721" w:type="dxa"/>
            <w:vAlign w:val="center"/>
          </w:tcPr>
          <w:p w14:paraId="63FF2DE8" w14:textId="77777777" w:rsidR="00C2707D" w:rsidRPr="00616EBA" w:rsidRDefault="00C2707D" w:rsidP="00607BB2">
            <w:pPr>
              <w:spacing w:before="0" w:after="0" w:line="240" w:lineRule="auto"/>
              <w:jc w:val="center"/>
              <w:rPr>
                <w:sz w:val="20"/>
                <w:szCs w:val="20"/>
              </w:rPr>
            </w:pPr>
            <w:r>
              <w:rPr>
                <w:sz w:val="20"/>
                <w:szCs w:val="20"/>
              </w:rPr>
              <w:t>25</w:t>
            </w:r>
          </w:p>
        </w:tc>
        <w:tc>
          <w:tcPr>
            <w:tcW w:w="716" w:type="dxa"/>
            <w:vAlign w:val="center"/>
          </w:tcPr>
          <w:p w14:paraId="4F910641" w14:textId="77777777" w:rsidR="00C2707D" w:rsidRPr="00616EBA" w:rsidRDefault="00C2707D" w:rsidP="00607BB2">
            <w:pPr>
              <w:spacing w:before="0" w:after="0" w:line="240" w:lineRule="auto"/>
              <w:jc w:val="center"/>
              <w:rPr>
                <w:sz w:val="20"/>
                <w:szCs w:val="20"/>
              </w:rPr>
            </w:pPr>
            <w:r>
              <w:rPr>
                <w:sz w:val="20"/>
                <w:szCs w:val="20"/>
              </w:rPr>
              <w:t>10</w:t>
            </w:r>
          </w:p>
        </w:tc>
        <w:tc>
          <w:tcPr>
            <w:tcW w:w="721" w:type="dxa"/>
            <w:shd w:val="clear" w:color="auto" w:fill="auto"/>
            <w:vAlign w:val="center"/>
          </w:tcPr>
          <w:p w14:paraId="09A9D7D0" w14:textId="77777777" w:rsidR="00C2707D" w:rsidRPr="00616EBA" w:rsidRDefault="00C2707D" w:rsidP="00607BB2">
            <w:pPr>
              <w:spacing w:before="0" w:after="0" w:line="240" w:lineRule="auto"/>
              <w:jc w:val="center"/>
              <w:rPr>
                <w:sz w:val="20"/>
                <w:szCs w:val="20"/>
              </w:rPr>
            </w:pPr>
            <w:r>
              <w:rPr>
                <w:sz w:val="20"/>
                <w:szCs w:val="20"/>
              </w:rPr>
              <w:t>5</w:t>
            </w:r>
          </w:p>
        </w:tc>
      </w:tr>
    </w:tbl>
    <w:p w14:paraId="47A14937" w14:textId="77777777" w:rsidR="00F20DD9" w:rsidRDefault="00F20DD9" w:rsidP="00FF44E2">
      <w:pPr>
        <w:pBdr>
          <w:bottom w:val="none" w:sz="0" w:space="2" w:color="000000"/>
        </w:pBdr>
        <w:jc w:val="left"/>
        <w:rPr>
          <w:b/>
          <w:bCs/>
        </w:rPr>
      </w:pPr>
    </w:p>
    <w:p w14:paraId="4B800F78" w14:textId="1E437895" w:rsidR="00CF2FD6" w:rsidRPr="00C2707D" w:rsidRDefault="006E6EEC" w:rsidP="00974ADC">
      <w:pPr>
        <w:pBdr>
          <w:bottom w:val="none" w:sz="0" w:space="2" w:color="000000"/>
        </w:pBdr>
        <w:rPr>
          <w:szCs w:val="22"/>
        </w:rPr>
      </w:pPr>
      <w:bookmarkStart w:id="166" w:name="Note_2"/>
      <w:r w:rsidRPr="00C2707D">
        <w:rPr>
          <w:b/>
          <w:szCs w:val="22"/>
        </w:rPr>
        <w:t xml:space="preserve">Note </w:t>
      </w:r>
      <w:r w:rsidR="00877BCC" w:rsidRPr="00C2707D">
        <w:rPr>
          <w:b/>
          <w:szCs w:val="22"/>
        </w:rPr>
        <w:t>2</w:t>
      </w:r>
      <w:bookmarkEnd w:id="166"/>
      <w:r w:rsidRPr="00C2707D">
        <w:rPr>
          <w:szCs w:val="22"/>
        </w:rPr>
        <w:t xml:space="preserve">: </w:t>
      </w:r>
      <w:r w:rsidR="00FE64A1" w:rsidRPr="00FF44E2">
        <w:rPr>
          <w:szCs w:val="22"/>
        </w:rPr>
        <w:t>PHY = Physical Sampling</w:t>
      </w:r>
      <w:r w:rsidR="00FE64A1" w:rsidRPr="00C2707D">
        <w:rPr>
          <w:szCs w:val="22"/>
        </w:rPr>
        <w:t xml:space="preserve">.  </w:t>
      </w:r>
      <w:r w:rsidR="00FE64A1" w:rsidRPr="00FF44E2">
        <w:rPr>
          <w:szCs w:val="22"/>
        </w:rPr>
        <w:t>VIS</w:t>
      </w:r>
      <w:r w:rsidR="00605B9B">
        <w:rPr>
          <w:szCs w:val="22"/>
        </w:rPr>
        <w:t xml:space="preserve"> </w:t>
      </w:r>
      <w:r w:rsidR="00FE64A1" w:rsidRPr="00FF44E2">
        <w:rPr>
          <w:szCs w:val="22"/>
        </w:rPr>
        <w:t>= Visual</w:t>
      </w:r>
      <w:r w:rsidR="00D33BA4">
        <w:rPr>
          <w:szCs w:val="22"/>
        </w:rPr>
        <w:t>/Optical</w:t>
      </w:r>
      <w:r w:rsidR="00FE64A1" w:rsidRPr="00FF44E2">
        <w:rPr>
          <w:szCs w:val="22"/>
        </w:rPr>
        <w:t xml:space="preserve"> Analysis</w:t>
      </w:r>
      <w:r w:rsidR="00FE64A1" w:rsidRPr="00C2707D">
        <w:rPr>
          <w:szCs w:val="22"/>
        </w:rPr>
        <w:t xml:space="preserve">.  </w:t>
      </w:r>
      <w:r w:rsidR="00FE64A1" w:rsidRPr="00FF44E2">
        <w:rPr>
          <w:szCs w:val="22"/>
        </w:rPr>
        <w:t>LAB = Laboratory Analysis</w:t>
      </w:r>
      <w:r w:rsidR="00FE64A1" w:rsidRPr="00C2707D">
        <w:rPr>
          <w:szCs w:val="22"/>
        </w:rPr>
        <w:t xml:space="preserve">.  </w:t>
      </w:r>
      <w:r w:rsidR="00FE64A1" w:rsidRPr="00FF44E2">
        <w:rPr>
          <w:szCs w:val="22"/>
        </w:rPr>
        <w:t>INF = Inference Technique</w:t>
      </w:r>
      <w:r w:rsidR="00FE64A1" w:rsidRPr="00C2707D">
        <w:rPr>
          <w:szCs w:val="22"/>
        </w:rPr>
        <w:t xml:space="preserve">.  </w:t>
      </w:r>
      <w:r w:rsidR="00FE64A1" w:rsidRPr="00FF44E2">
        <w:rPr>
          <w:szCs w:val="22"/>
        </w:rPr>
        <w:t>w/ = With</w:t>
      </w:r>
      <w:r w:rsidR="00FE64A1" w:rsidRPr="00C2707D">
        <w:rPr>
          <w:szCs w:val="22"/>
        </w:rPr>
        <w:t xml:space="preserve">.  </w:t>
      </w:r>
      <w:r w:rsidR="00FE64A1" w:rsidRPr="00FF44E2">
        <w:rPr>
          <w:szCs w:val="22"/>
        </w:rPr>
        <w:t>GT = Ground Truth</w:t>
      </w:r>
      <w:r w:rsidR="00FE64A1" w:rsidRPr="00C2707D">
        <w:rPr>
          <w:szCs w:val="22"/>
        </w:rPr>
        <w:t xml:space="preserve">.  </w:t>
      </w:r>
      <w:r w:rsidR="00FE64A1" w:rsidRPr="00FF44E2">
        <w:rPr>
          <w:szCs w:val="22"/>
        </w:rPr>
        <w:t>As Req to GT</w:t>
      </w:r>
      <w:r w:rsidR="00FE64A1" w:rsidRPr="00C2707D">
        <w:rPr>
          <w:szCs w:val="22"/>
        </w:rPr>
        <w:t xml:space="preserve"> = As Required to Ground Truth any Inference Technique</w:t>
      </w:r>
      <w:r w:rsidR="00283283">
        <w:rPr>
          <w:szCs w:val="22"/>
        </w:rPr>
        <w:t xml:space="preserve"> (see </w:t>
      </w:r>
      <w:hyperlink w:anchor="_heading=h.4i7ojhp" w:history="1">
        <w:r w:rsidR="00A974A6" w:rsidRPr="00A974A6">
          <w:rPr>
            <w:rStyle w:val="Hyperlink"/>
            <w:szCs w:val="22"/>
          </w:rPr>
          <w:t>section 3.8</w:t>
        </w:r>
      </w:hyperlink>
      <w:r w:rsidR="00A974A6">
        <w:rPr>
          <w:szCs w:val="22"/>
        </w:rPr>
        <w:t>)</w:t>
      </w:r>
      <w:r w:rsidR="00FE64A1" w:rsidRPr="00C2707D">
        <w:rPr>
          <w:szCs w:val="22"/>
        </w:rPr>
        <w:t>.</w:t>
      </w:r>
      <w:bookmarkStart w:id="167" w:name="_heading=h.j8ja9blvcuzb"/>
      <w:bookmarkEnd w:id="167"/>
    </w:p>
    <w:p w14:paraId="4B800F79" w14:textId="77777777" w:rsidR="00CF2FD6" w:rsidRDefault="00CF2FD6" w:rsidP="008513FF"/>
    <w:p w14:paraId="7E81F1D6" w14:textId="77777777" w:rsidR="00CC02C9" w:rsidRPr="0012485B" w:rsidRDefault="00CC02C9" w:rsidP="00CC02C9">
      <w:pPr>
        <w:pBdr>
          <w:top w:val="none" w:sz="0" w:space="0" w:color="auto"/>
          <w:left w:val="none" w:sz="0" w:space="0" w:color="auto"/>
          <w:bottom w:val="none" w:sz="0" w:space="0" w:color="auto"/>
          <w:right w:val="none" w:sz="0" w:space="0" w:color="auto"/>
        </w:pBdr>
        <w:spacing w:before="0" w:after="0" w:line="240" w:lineRule="auto"/>
        <w:rPr>
          <w:rFonts w:eastAsia="MS Mincho"/>
          <w:b/>
          <w:color w:val="auto"/>
          <w:sz w:val="28"/>
          <w:szCs w:val="20"/>
          <w:lang w:val="en-US" w:eastAsia="en-GB" w:bidi="ar-SA"/>
        </w:rPr>
      </w:pPr>
    </w:p>
    <w:p w14:paraId="5A27A277" w14:textId="77777777" w:rsidR="00CC02C9" w:rsidRPr="0012485B" w:rsidRDefault="00CC02C9" w:rsidP="00CC02C9">
      <w:pPr>
        <w:pBdr>
          <w:top w:val="none" w:sz="0" w:space="0" w:color="auto"/>
          <w:left w:val="none" w:sz="0" w:space="0" w:color="auto"/>
          <w:bottom w:val="none" w:sz="0" w:space="0" w:color="auto"/>
          <w:right w:val="none" w:sz="0" w:space="0" w:color="auto"/>
        </w:pBdr>
        <w:spacing w:before="0" w:after="0" w:line="240" w:lineRule="auto"/>
        <w:rPr>
          <w:rFonts w:eastAsia="MS Mincho"/>
          <w:b/>
          <w:color w:val="auto"/>
          <w:sz w:val="28"/>
          <w:szCs w:val="20"/>
          <w:lang w:val="en-US" w:eastAsia="en-GB" w:bidi="ar-SA"/>
        </w:rPr>
      </w:pPr>
    </w:p>
    <w:p w14:paraId="3D9095A8" w14:textId="77777777" w:rsidR="00CC02C9" w:rsidRPr="0012485B" w:rsidRDefault="00CC02C9" w:rsidP="00CC02C9">
      <w:pPr>
        <w:pBdr>
          <w:top w:val="none" w:sz="0" w:space="0" w:color="auto"/>
          <w:left w:val="none" w:sz="0" w:space="0" w:color="auto"/>
          <w:bottom w:val="none" w:sz="0" w:space="0" w:color="auto"/>
          <w:right w:val="none" w:sz="0" w:space="0" w:color="auto"/>
        </w:pBdr>
        <w:spacing w:before="0" w:after="0" w:line="240" w:lineRule="auto"/>
        <w:rPr>
          <w:rFonts w:eastAsia="MS Mincho"/>
          <w:b/>
          <w:color w:val="auto"/>
          <w:sz w:val="28"/>
          <w:szCs w:val="20"/>
          <w:lang w:val="en-US" w:eastAsia="en-GB" w:bidi="ar-SA"/>
        </w:rPr>
      </w:pPr>
    </w:p>
    <w:p w14:paraId="6ECA337B" w14:textId="77777777" w:rsidR="00CC02C9" w:rsidRPr="0012485B" w:rsidRDefault="00CC02C9" w:rsidP="00CC02C9">
      <w:pPr>
        <w:pBdr>
          <w:top w:val="none" w:sz="0" w:space="0" w:color="auto"/>
          <w:left w:val="none" w:sz="0" w:space="0" w:color="auto"/>
          <w:bottom w:val="none" w:sz="0" w:space="0" w:color="auto"/>
          <w:right w:val="none" w:sz="0" w:space="0" w:color="auto"/>
        </w:pBdr>
        <w:spacing w:before="0" w:after="0" w:line="240" w:lineRule="auto"/>
        <w:jc w:val="center"/>
        <w:rPr>
          <w:rFonts w:eastAsia="MS Mincho"/>
          <w:b/>
          <w:color w:val="auto"/>
          <w:sz w:val="28"/>
          <w:szCs w:val="20"/>
          <w:lang w:val="en-US" w:eastAsia="en-GB" w:bidi="ar-SA"/>
        </w:rPr>
      </w:pPr>
    </w:p>
    <w:p w14:paraId="5E25F3A3" w14:textId="77777777" w:rsidR="00CC02C9" w:rsidRPr="0012485B" w:rsidRDefault="00CC02C9" w:rsidP="00CC02C9">
      <w:pPr>
        <w:pBdr>
          <w:top w:val="none" w:sz="0" w:space="0" w:color="auto"/>
          <w:left w:val="none" w:sz="0" w:space="0" w:color="auto"/>
          <w:bottom w:val="none" w:sz="0" w:space="0" w:color="auto"/>
          <w:right w:val="none" w:sz="0" w:space="0" w:color="auto"/>
        </w:pBdr>
        <w:spacing w:before="0" w:after="0" w:line="240" w:lineRule="auto"/>
        <w:jc w:val="center"/>
        <w:rPr>
          <w:rFonts w:eastAsia="MS Mincho"/>
          <w:b/>
          <w:color w:val="auto"/>
          <w:sz w:val="28"/>
          <w:szCs w:val="20"/>
          <w:lang w:val="en-US" w:eastAsia="en-GB" w:bidi="ar-SA"/>
        </w:rPr>
      </w:pPr>
    </w:p>
    <w:p w14:paraId="71009B17" w14:textId="77777777" w:rsidR="00CC02C9" w:rsidRPr="0012485B" w:rsidRDefault="00CC02C9" w:rsidP="00CC02C9">
      <w:pPr>
        <w:pBdr>
          <w:top w:val="none" w:sz="0" w:space="0" w:color="auto"/>
          <w:left w:val="none" w:sz="0" w:space="0" w:color="auto"/>
          <w:bottom w:val="none" w:sz="0" w:space="0" w:color="auto"/>
          <w:right w:val="none" w:sz="0" w:space="0" w:color="auto"/>
        </w:pBdr>
        <w:spacing w:before="0" w:after="0" w:line="240" w:lineRule="auto"/>
        <w:jc w:val="center"/>
        <w:rPr>
          <w:rFonts w:eastAsia="MS Mincho"/>
          <w:b/>
          <w:color w:val="auto"/>
          <w:sz w:val="28"/>
          <w:szCs w:val="20"/>
          <w:lang w:val="en-US" w:eastAsia="en-GB" w:bidi="ar-SA"/>
        </w:rPr>
      </w:pPr>
    </w:p>
    <w:p w14:paraId="3F4AAA41" w14:textId="77777777" w:rsidR="00CC02C9" w:rsidRPr="0012485B" w:rsidRDefault="00CC02C9" w:rsidP="00CC02C9">
      <w:pPr>
        <w:pBdr>
          <w:top w:val="none" w:sz="0" w:space="0" w:color="auto"/>
          <w:left w:val="none" w:sz="0" w:space="0" w:color="auto"/>
          <w:bottom w:val="none" w:sz="0" w:space="0" w:color="auto"/>
          <w:right w:val="none" w:sz="0" w:space="0" w:color="auto"/>
        </w:pBdr>
        <w:spacing w:before="0" w:after="0" w:line="240" w:lineRule="auto"/>
        <w:jc w:val="center"/>
        <w:rPr>
          <w:rFonts w:eastAsia="MS Mincho"/>
          <w:b/>
          <w:color w:val="auto"/>
          <w:sz w:val="28"/>
          <w:szCs w:val="20"/>
          <w:lang w:val="en-US" w:eastAsia="en-GB" w:bidi="ar-SA"/>
        </w:rPr>
      </w:pPr>
    </w:p>
    <w:p w14:paraId="693BC300" w14:textId="77777777" w:rsidR="00811799" w:rsidRPr="0012485B" w:rsidRDefault="00811799" w:rsidP="00CC02C9">
      <w:pPr>
        <w:pBdr>
          <w:top w:val="none" w:sz="0" w:space="0" w:color="auto"/>
          <w:left w:val="none" w:sz="0" w:space="0" w:color="auto"/>
          <w:bottom w:val="none" w:sz="0" w:space="0" w:color="auto"/>
          <w:right w:val="none" w:sz="0" w:space="0" w:color="auto"/>
        </w:pBdr>
        <w:spacing w:before="0" w:after="0" w:line="240" w:lineRule="auto"/>
        <w:jc w:val="center"/>
        <w:rPr>
          <w:rFonts w:eastAsia="MS Mincho"/>
          <w:b/>
          <w:color w:val="auto"/>
          <w:sz w:val="28"/>
          <w:szCs w:val="20"/>
          <w:lang w:val="en-US" w:eastAsia="en-GB" w:bidi="ar-SA"/>
        </w:rPr>
      </w:pPr>
    </w:p>
    <w:p w14:paraId="35024C55" w14:textId="77777777" w:rsidR="00CC02C9" w:rsidRPr="0012485B" w:rsidRDefault="00CC02C9" w:rsidP="00CC02C9">
      <w:pPr>
        <w:pBdr>
          <w:top w:val="none" w:sz="0" w:space="0" w:color="auto"/>
          <w:left w:val="none" w:sz="0" w:space="0" w:color="auto"/>
          <w:bottom w:val="none" w:sz="0" w:space="0" w:color="auto"/>
          <w:right w:val="none" w:sz="0" w:space="0" w:color="auto"/>
        </w:pBdr>
        <w:spacing w:before="0" w:after="0" w:line="240" w:lineRule="auto"/>
        <w:jc w:val="center"/>
        <w:rPr>
          <w:rFonts w:eastAsia="MS Mincho"/>
          <w:b/>
          <w:color w:val="auto"/>
          <w:sz w:val="28"/>
          <w:szCs w:val="20"/>
          <w:lang w:val="en-US" w:eastAsia="en-GB" w:bidi="ar-SA"/>
        </w:rPr>
      </w:pPr>
    </w:p>
    <w:p w14:paraId="343739C3" w14:textId="77777777" w:rsidR="00CC02C9" w:rsidRPr="0012485B" w:rsidRDefault="00CC02C9" w:rsidP="00CC02C9">
      <w:pPr>
        <w:pBdr>
          <w:top w:val="none" w:sz="0" w:space="0" w:color="auto"/>
          <w:left w:val="none" w:sz="0" w:space="0" w:color="auto"/>
          <w:bottom w:val="none" w:sz="0" w:space="0" w:color="auto"/>
          <w:right w:val="none" w:sz="0" w:space="0" w:color="auto"/>
        </w:pBdr>
        <w:spacing w:before="0" w:after="0" w:line="240" w:lineRule="auto"/>
        <w:jc w:val="center"/>
        <w:rPr>
          <w:rFonts w:eastAsia="MS Mincho"/>
          <w:b/>
          <w:color w:val="auto"/>
          <w:sz w:val="28"/>
          <w:szCs w:val="20"/>
          <w:lang w:val="en-US" w:eastAsia="en-GB" w:bidi="ar-SA"/>
        </w:rPr>
      </w:pPr>
    </w:p>
    <w:p w14:paraId="45AFC25C" w14:textId="77777777" w:rsidR="00CC02C9" w:rsidRDefault="00CC02C9" w:rsidP="00CC02C9">
      <w:pPr>
        <w:pBdr>
          <w:top w:val="none" w:sz="0" w:space="0" w:color="auto"/>
          <w:left w:val="none" w:sz="0" w:space="0" w:color="auto"/>
          <w:bottom w:val="none" w:sz="0" w:space="0" w:color="auto"/>
          <w:right w:val="none" w:sz="0" w:space="0" w:color="auto"/>
        </w:pBdr>
        <w:spacing w:before="0" w:after="0" w:line="240" w:lineRule="auto"/>
        <w:jc w:val="center"/>
        <w:rPr>
          <w:rFonts w:eastAsia="MS Mincho"/>
          <w:b/>
          <w:color w:val="auto"/>
          <w:sz w:val="28"/>
          <w:szCs w:val="20"/>
          <w:lang w:val="en-US" w:eastAsia="en-GB" w:bidi="ar-SA"/>
        </w:rPr>
      </w:pPr>
    </w:p>
    <w:p w14:paraId="7A1DEDE1" w14:textId="77777777" w:rsidR="00811799" w:rsidRPr="00EC09B6" w:rsidRDefault="00811799" w:rsidP="00811799">
      <w:pPr>
        <w:framePr w:w="4406" w:hSpace="240" w:vSpace="240" w:wrap="around" w:vAnchor="text" w:hAnchor="page" w:x="6426" w:y="1"/>
        <w:pBdr>
          <w:top w:val="single" w:sz="6" w:space="0" w:color="000000"/>
          <w:left w:val="single" w:sz="6" w:space="0" w:color="000000"/>
          <w:bottom w:val="single" w:sz="6" w:space="0" w:color="000000"/>
          <w:right w:val="single" w:sz="6" w:space="0" w:color="000000"/>
        </w:pBdr>
        <w:tabs>
          <w:tab w:val="center" w:pos="2203"/>
          <w:tab w:val="left" w:pos="2880"/>
          <w:tab w:val="left" w:pos="3600"/>
          <w:tab w:val="left" w:pos="4320"/>
          <w:tab w:val="left" w:pos="5040"/>
          <w:tab w:val="left" w:pos="5760"/>
          <w:tab w:val="left" w:pos="6480"/>
          <w:tab w:val="left" w:pos="7200"/>
          <w:tab w:val="left" w:pos="7920"/>
          <w:tab w:val="left" w:pos="8640"/>
        </w:tabs>
        <w:suppressAutoHyphens w:val="0"/>
        <w:spacing w:before="0" w:after="0" w:line="240" w:lineRule="auto"/>
        <w:jc w:val="center"/>
        <w:rPr>
          <w:color w:val="auto"/>
          <w:szCs w:val="20"/>
          <w:lang w:eastAsia="en-GB" w:bidi="ar-SA"/>
        </w:rPr>
      </w:pPr>
      <w:r w:rsidRPr="00EC09B6">
        <w:rPr>
          <w:color w:val="auto"/>
          <w:szCs w:val="20"/>
          <w:lang w:eastAsia="en-GB" w:bidi="ar-SA"/>
        </w:rPr>
        <w:t>Page intentionally left blank</w:t>
      </w:r>
    </w:p>
    <w:p w14:paraId="54B335A5" w14:textId="77777777" w:rsidR="00811799" w:rsidRPr="0012485B" w:rsidRDefault="00811799" w:rsidP="00CC02C9">
      <w:pPr>
        <w:pBdr>
          <w:top w:val="none" w:sz="0" w:space="0" w:color="auto"/>
          <w:left w:val="none" w:sz="0" w:space="0" w:color="auto"/>
          <w:bottom w:val="none" w:sz="0" w:space="0" w:color="auto"/>
          <w:right w:val="none" w:sz="0" w:space="0" w:color="auto"/>
        </w:pBdr>
        <w:spacing w:before="0" w:after="0" w:line="240" w:lineRule="auto"/>
        <w:jc w:val="center"/>
        <w:rPr>
          <w:rFonts w:eastAsia="MS Mincho"/>
          <w:b/>
          <w:color w:val="auto"/>
          <w:sz w:val="28"/>
          <w:szCs w:val="20"/>
          <w:lang w:val="en-US" w:eastAsia="en-GB" w:bidi="ar-SA"/>
        </w:rPr>
      </w:pPr>
    </w:p>
    <w:p w14:paraId="4CD6650F" w14:textId="77777777" w:rsidR="00CC02C9" w:rsidRDefault="00CC02C9" w:rsidP="001637B4">
      <w:pPr>
        <w:pBdr>
          <w:top w:val="none" w:sz="0" w:space="0" w:color="auto"/>
          <w:left w:val="none" w:sz="0" w:space="0" w:color="auto"/>
          <w:bottom w:val="none" w:sz="0" w:space="0" w:color="auto"/>
          <w:right w:val="none" w:sz="0" w:space="0" w:color="auto"/>
        </w:pBdr>
        <w:suppressAutoHyphens w:val="0"/>
        <w:spacing w:before="0" w:after="0" w:line="240" w:lineRule="auto"/>
        <w:jc w:val="left"/>
      </w:pPr>
    </w:p>
    <w:p w14:paraId="642ADC30" w14:textId="77777777" w:rsidR="00CC02C9" w:rsidRPr="00C13E50" w:rsidRDefault="00CC02C9" w:rsidP="00C13E50">
      <w:pPr>
        <w:pStyle w:val="Basisalinea"/>
        <w:autoSpaceDE/>
        <w:autoSpaceDN/>
        <w:adjustRightInd/>
        <w:spacing w:line="240" w:lineRule="auto"/>
        <w:rPr>
          <w:rFonts w:ascii="Arial" w:eastAsia="Times New Roman" w:hAnsi="Arial" w:cs="Times New Roman"/>
          <w:lang w:val="en-GB" w:bidi="hi-IN"/>
        </w:rPr>
        <w:sectPr w:rsidR="00CC02C9" w:rsidRPr="00C13E50" w:rsidSect="008521D1">
          <w:headerReference w:type="even" r:id="rId45"/>
          <w:headerReference w:type="default" r:id="rId46"/>
          <w:footerReference w:type="even" r:id="rId47"/>
          <w:headerReference w:type="first" r:id="rId48"/>
          <w:footerReference w:type="first" r:id="rId49"/>
          <w:pgSz w:w="16838" w:h="11906" w:orient="landscape"/>
          <w:pgMar w:top="1440" w:right="1276" w:bottom="1440" w:left="1440" w:header="720" w:footer="720" w:gutter="0"/>
          <w:cols w:space="720"/>
          <w:docGrid w:linePitch="326"/>
        </w:sectPr>
      </w:pPr>
    </w:p>
    <w:p w14:paraId="4B800F7A" w14:textId="597F177D" w:rsidR="00CF2FD6" w:rsidRPr="0070306C" w:rsidRDefault="00CF2FD6" w:rsidP="00D52AAD">
      <w:pPr>
        <w:pStyle w:val="Heading1"/>
        <w:numPr>
          <w:ilvl w:val="0"/>
          <w:numId w:val="0"/>
        </w:numPr>
      </w:pPr>
      <w:bookmarkStart w:id="168" w:name="_heading=h.vx12271"/>
      <w:bookmarkStart w:id="169" w:name="_ANNEX_A:_SPECIFICATION"/>
      <w:bookmarkStart w:id="170" w:name="_ANNEX_A_SPECIFICATION"/>
      <w:bookmarkStart w:id="171" w:name="_Toc34583018"/>
      <w:bookmarkStart w:id="172" w:name="_Toc34825784"/>
      <w:bookmarkEnd w:id="168"/>
      <w:bookmarkEnd w:id="169"/>
      <w:bookmarkEnd w:id="170"/>
      <w:r w:rsidRPr="0070306C">
        <w:lastRenderedPageBreak/>
        <w:t>ANNEX A</w:t>
      </w:r>
      <w:r w:rsidR="00D52AAD" w:rsidRPr="0070306C">
        <w:tab/>
      </w:r>
      <w:r w:rsidRPr="0070306C">
        <w:t>MATRIX GUIDANCE</w:t>
      </w:r>
      <w:bookmarkEnd w:id="171"/>
      <w:bookmarkEnd w:id="172"/>
    </w:p>
    <w:p w14:paraId="4B800F7B" w14:textId="77777777" w:rsidR="00CF2FD6" w:rsidRPr="0070306C" w:rsidRDefault="00CF2FD6" w:rsidP="00DE08FA">
      <w:pPr>
        <w:pStyle w:val="Heading2"/>
        <w:numPr>
          <w:ilvl w:val="0"/>
          <w:numId w:val="10"/>
        </w:numPr>
      </w:pPr>
      <w:bookmarkStart w:id="173" w:name="_heading=h.1v1yuxt"/>
      <w:bookmarkStart w:id="174" w:name="_Toc34825785"/>
      <w:bookmarkEnd w:id="173"/>
      <w:r w:rsidRPr="0070306C">
        <w:t>Introduction</w:t>
      </w:r>
      <w:bookmarkEnd w:id="174"/>
    </w:p>
    <w:p w14:paraId="561BA8D0" w14:textId="7C397DAC" w:rsidR="00B02668" w:rsidRPr="0070306C" w:rsidRDefault="00B02668" w:rsidP="00B02668">
      <w:r w:rsidRPr="0070306C">
        <w:t xml:space="preserve">The </w:t>
      </w:r>
      <w:hyperlink w:anchor="_Specification_Matrix" w:history="1">
        <w:r w:rsidRPr="0070306C">
          <w:rPr>
            <w:rStyle w:val="Hyperlink"/>
          </w:rPr>
          <w:t>Matrix</w:t>
        </w:r>
      </w:hyperlink>
      <w:r w:rsidRPr="0070306C">
        <w:t xml:space="preserve">, as presented in </w:t>
      </w:r>
      <w:hyperlink w:anchor="_SPECIFICATION__MATRIX" w:history="1">
        <w:r w:rsidRPr="0070306C">
          <w:rPr>
            <w:rStyle w:val="Hyperlink"/>
          </w:rPr>
          <w:t>section 7.</w:t>
        </w:r>
        <w:r w:rsidR="002151D9">
          <w:rPr>
            <w:rStyle w:val="Hyperlink"/>
          </w:rPr>
          <w:t>6</w:t>
        </w:r>
      </w:hyperlink>
      <w:r w:rsidRPr="0070306C">
        <w:t xml:space="preserve">, includes a range of selectable criteria for hydrographic </w:t>
      </w:r>
      <w:r w:rsidR="002151D9">
        <w:t>s</w:t>
      </w:r>
      <w:r w:rsidRPr="0070306C">
        <w:t xml:space="preserve">urvey </w:t>
      </w:r>
      <w:r w:rsidR="002151D9">
        <w:t>p</w:t>
      </w:r>
      <w:r w:rsidRPr="0070306C">
        <w:t xml:space="preserve">arameters / </w:t>
      </w:r>
      <w:r w:rsidR="002151D9">
        <w:t>d</w:t>
      </w:r>
      <w:r w:rsidRPr="0070306C">
        <w:t xml:space="preserve">ata </w:t>
      </w:r>
      <w:r w:rsidR="002151D9">
        <w:t>t</w:t>
      </w:r>
      <w:r w:rsidRPr="0070306C">
        <w:t xml:space="preserve">ypes.  It is organised by the </w:t>
      </w:r>
      <w:r w:rsidR="002151D9">
        <w:t xml:space="preserve">following data </w:t>
      </w:r>
      <w:r w:rsidRPr="0070306C">
        <w:t>classes</w:t>
      </w:r>
      <w:r w:rsidR="002151D9">
        <w:t xml:space="preserve">: Bathymetry, Other Positioning, Water Flow, and </w:t>
      </w:r>
      <w:r w:rsidR="00032C7A">
        <w:t>N</w:t>
      </w:r>
      <w:r w:rsidR="002151D9">
        <w:t>ature of the Bottom.</w:t>
      </w:r>
    </w:p>
    <w:p w14:paraId="7E2814AB" w14:textId="14AC3EA0" w:rsidR="00B02668" w:rsidRPr="0070306C" w:rsidRDefault="00B02668" w:rsidP="00B02668">
      <w:r w:rsidRPr="0070306C">
        <w:t xml:space="preserve">The criteria are derived through a series of alphanumeric codes which reference the cells in </w:t>
      </w:r>
      <w:r w:rsidRPr="00316E8D">
        <w:t>the</w:t>
      </w:r>
      <w:r w:rsidR="00316E8D">
        <w:t xml:space="preserve"> </w:t>
      </w:r>
      <w:hyperlink w:anchor="_Specification_Matrix" w:history="1">
        <w:r w:rsidR="00316E8D" w:rsidRPr="00316E8D">
          <w:rPr>
            <w:rStyle w:val="Hyperlink"/>
          </w:rPr>
          <w:t>Matrix</w:t>
        </w:r>
      </w:hyperlink>
      <w:r w:rsidRPr="00FF44E2">
        <w:t xml:space="preserve">.  </w:t>
      </w:r>
      <w:r w:rsidRPr="00316E8D">
        <w:t>A criteri</w:t>
      </w:r>
      <w:r w:rsidR="00243799">
        <w:t>on</w:t>
      </w:r>
      <w:r w:rsidRPr="0070306C">
        <w:t xml:space="preserve"> requires three characters to reference a cell address:</w:t>
      </w:r>
    </w:p>
    <w:p w14:paraId="62ADCD8B" w14:textId="34163BA0" w:rsidR="00B02668" w:rsidRPr="0070306C" w:rsidRDefault="00B02668" w:rsidP="00B02668">
      <w:pPr>
        <w:numPr>
          <w:ilvl w:val="0"/>
          <w:numId w:val="2"/>
        </w:numPr>
        <w:tabs>
          <w:tab w:val="clear" w:pos="0"/>
          <w:tab w:val="num" w:pos="-357"/>
        </w:tabs>
        <w:spacing w:after="0"/>
        <w:ind w:left="357" w:hanging="357"/>
      </w:pPr>
      <w:r w:rsidRPr="0070306C">
        <w:t>The first character is a capital letter denoting the class of data.</w:t>
      </w:r>
    </w:p>
    <w:p w14:paraId="40B33D37" w14:textId="37EC0F73" w:rsidR="00B02668" w:rsidRPr="0070306C" w:rsidRDefault="00B02668" w:rsidP="00B02668">
      <w:pPr>
        <w:numPr>
          <w:ilvl w:val="0"/>
          <w:numId w:val="4"/>
        </w:numPr>
        <w:tabs>
          <w:tab w:val="clear" w:pos="0"/>
          <w:tab w:val="num" w:pos="-357"/>
        </w:tabs>
        <w:spacing w:before="240" w:after="0"/>
        <w:ind w:left="357" w:hanging="357"/>
      </w:pPr>
      <w:r w:rsidRPr="0070306C">
        <w:t>The second character is a lower</w:t>
      </w:r>
      <w:r w:rsidR="00243799">
        <w:t>-</w:t>
      </w:r>
      <w:r w:rsidRPr="0070306C">
        <w:t>case letter referencing the intended criteria by row.</w:t>
      </w:r>
    </w:p>
    <w:p w14:paraId="37403A27" w14:textId="77777777" w:rsidR="00B02668" w:rsidRPr="0070306C" w:rsidRDefault="00B02668" w:rsidP="00B02668">
      <w:pPr>
        <w:numPr>
          <w:ilvl w:val="0"/>
          <w:numId w:val="8"/>
        </w:numPr>
        <w:tabs>
          <w:tab w:val="clear" w:pos="0"/>
          <w:tab w:val="num" w:pos="-357"/>
        </w:tabs>
        <w:spacing w:before="240" w:after="0"/>
        <w:ind w:left="357" w:hanging="357"/>
      </w:pPr>
      <w:r w:rsidRPr="0070306C">
        <w:t>The third character is a number referencing the intended criteria value by column.</w:t>
      </w:r>
    </w:p>
    <w:p w14:paraId="3603B579" w14:textId="0633CDAE" w:rsidR="00B02668" w:rsidRDefault="00B02668" w:rsidP="00B02668">
      <w:r w:rsidRPr="0070306C">
        <w:t>The string should include only those parameters and data types required for both specification and classification of surveys.  Omission of a cell reference indicates that there is no requirement for the associated criteria and that “0” should be used in required formulas.</w:t>
      </w:r>
    </w:p>
    <w:p w14:paraId="4CC31FBF" w14:textId="77777777" w:rsidR="00FF44E2" w:rsidRDefault="00FF44E2" w:rsidP="00B02668"/>
    <w:p w14:paraId="02DD858B" w14:textId="53FA41FD" w:rsidR="00B80F3C" w:rsidRPr="008563B8" w:rsidRDefault="00B80F3C" w:rsidP="00FF44E2">
      <w:pPr>
        <w:pStyle w:val="Caption"/>
      </w:pPr>
      <w:r w:rsidRPr="00FF44E2">
        <w:t>Table A1</w:t>
      </w:r>
      <w:r>
        <w:t xml:space="preserve"> -</w:t>
      </w:r>
      <w:r w:rsidRPr="00B80F3C">
        <w:t xml:space="preserve"> Matrix</w:t>
      </w:r>
      <w:r w:rsidRPr="008563B8">
        <w:t xml:space="preserve"> Classes and Description</w:t>
      </w:r>
    </w:p>
    <w:tbl>
      <w:tblPr>
        <w:tblStyle w:val="TableGrid"/>
        <w:tblW w:w="4871" w:type="pct"/>
        <w:tblLook w:val="04A0" w:firstRow="1" w:lastRow="0" w:firstColumn="1" w:lastColumn="0" w:noHBand="0" w:noVBand="1"/>
      </w:tblPr>
      <w:tblGrid>
        <w:gridCol w:w="704"/>
        <w:gridCol w:w="2551"/>
        <w:gridCol w:w="5528"/>
      </w:tblGrid>
      <w:tr w:rsidR="00B02668" w:rsidRPr="0070306C" w14:paraId="68A0ECBE" w14:textId="77777777" w:rsidTr="0044420D">
        <w:tc>
          <w:tcPr>
            <w:tcW w:w="401" w:type="pct"/>
            <w:shd w:val="clear" w:color="auto" w:fill="DBE5F1" w:themeFill="accent1" w:themeFillTint="33"/>
            <w:vAlign w:val="center"/>
          </w:tcPr>
          <w:p w14:paraId="4755AB7D" w14:textId="77777777" w:rsidR="00B02668" w:rsidRPr="00616EBA" w:rsidRDefault="00B02668" w:rsidP="0044420D">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Cs w:val="22"/>
                <w:lang w:eastAsia="fr-FR" w:bidi="ar-SA"/>
              </w:rPr>
            </w:pPr>
          </w:p>
        </w:tc>
        <w:tc>
          <w:tcPr>
            <w:tcW w:w="1452" w:type="pct"/>
            <w:shd w:val="clear" w:color="auto" w:fill="DBE5F1" w:themeFill="accent1" w:themeFillTint="33"/>
            <w:vAlign w:val="center"/>
          </w:tcPr>
          <w:p w14:paraId="3CA0ADA8" w14:textId="77777777" w:rsidR="00B02668" w:rsidRPr="00616EBA" w:rsidRDefault="00B02668" w:rsidP="0044420D">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Cs w:val="22"/>
                <w:lang w:eastAsia="fr-FR" w:bidi="ar-SA"/>
              </w:rPr>
            </w:pPr>
            <w:r w:rsidRPr="00616EBA">
              <w:rPr>
                <w:b/>
                <w:bCs/>
                <w:szCs w:val="22"/>
                <w:lang w:eastAsia="fr-FR" w:bidi="ar-SA"/>
              </w:rPr>
              <w:t>Class</w:t>
            </w:r>
          </w:p>
        </w:tc>
        <w:tc>
          <w:tcPr>
            <w:tcW w:w="3147" w:type="pct"/>
            <w:shd w:val="clear" w:color="auto" w:fill="DBE5F1" w:themeFill="accent1" w:themeFillTint="33"/>
            <w:vAlign w:val="center"/>
          </w:tcPr>
          <w:p w14:paraId="7B32D84D" w14:textId="77777777" w:rsidR="00B02668" w:rsidRPr="00616EBA" w:rsidRDefault="00B02668" w:rsidP="0044420D">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Cs w:val="22"/>
                <w:lang w:eastAsia="fr-FR" w:bidi="ar-SA"/>
              </w:rPr>
            </w:pPr>
            <w:r w:rsidRPr="00616EBA">
              <w:rPr>
                <w:b/>
                <w:bCs/>
                <w:szCs w:val="22"/>
                <w:lang w:eastAsia="fr-FR" w:bidi="ar-SA"/>
              </w:rPr>
              <w:t>Description</w:t>
            </w:r>
          </w:p>
        </w:tc>
      </w:tr>
      <w:tr w:rsidR="00B02668" w:rsidRPr="0070306C" w14:paraId="0362F09D" w14:textId="77777777" w:rsidTr="0044420D">
        <w:trPr>
          <w:trHeight w:val="340"/>
        </w:trPr>
        <w:tc>
          <w:tcPr>
            <w:tcW w:w="401" w:type="pct"/>
            <w:vAlign w:val="center"/>
          </w:tcPr>
          <w:p w14:paraId="00A72F16" w14:textId="77777777" w:rsidR="00B02668" w:rsidRPr="00616EBA" w:rsidRDefault="00B02668" w:rsidP="0044420D">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Cs w:val="22"/>
                <w:lang w:eastAsia="fr-FR" w:bidi="ar-SA"/>
              </w:rPr>
            </w:pPr>
            <w:r w:rsidRPr="00616EBA">
              <w:rPr>
                <w:b/>
                <w:bCs/>
                <w:szCs w:val="22"/>
                <w:lang w:eastAsia="fr-FR" w:bidi="ar-SA"/>
              </w:rPr>
              <w:t>B</w:t>
            </w:r>
          </w:p>
        </w:tc>
        <w:tc>
          <w:tcPr>
            <w:tcW w:w="1452" w:type="pct"/>
            <w:vAlign w:val="center"/>
          </w:tcPr>
          <w:p w14:paraId="28C60E59" w14:textId="77777777" w:rsidR="00B02668" w:rsidRPr="00616EBA" w:rsidRDefault="00B02668" w:rsidP="0044420D">
            <w:pPr>
              <w:pBdr>
                <w:top w:val="none" w:sz="0" w:space="0" w:color="auto"/>
                <w:left w:val="none" w:sz="0" w:space="0" w:color="auto"/>
                <w:bottom w:val="none" w:sz="0" w:space="0" w:color="auto"/>
                <w:right w:val="none" w:sz="0" w:space="0" w:color="auto"/>
              </w:pBdr>
              <w:suppressAutoHyphens w:val="0"/>
              <w:spacing w:before="0" w:after="0" w:line="240" w:lineRule="auto"/>
              <w:jc w:val="left"/>
              <w:rPr>
                <w:bCs/>
                <w:szCs w:val="22"/>
                <w:lang w:eastAsia="fr-FR" w:bidi="ar-SA"/>
              </w:rPr>
            </w:pPr>
            <w:r w:rsidRPr="00616EBA">
              <w:rPr>
                <w:bCs/>
                <w:szCs w:val="22"/>
                <w:lang w:eastAsia="fr-FR" w:bidi="ar-SA"/>
              </w:rPr>
              <w:t>Bathymetry</w:t>
            </w:r>
          </w:p>
        </w:tc>
        <w:tc>
          <w:tcPr>
            <w:tcW w:w="3147" w:type="pct"/>
            <w:vAlign w:val="center"/>
          </w:tcPr>
          <w:p w14:paraId="51213E61" w14:textId="5CAA0402" w:rsidR="00B02668" w:rsidRPr="00616EBA" w:rsidRDefault="00B02668" w:rsidP="007972A0">
            <w:pPr>
              <w:pBdr>
                <w:top w:val="none" w:sz="0" w:space="0" w:color="auto"/>
                <w:left w:val="none" w:sz="0" w:space="0" w:color="auto"/>
                <w:bottom w:val="none" w:sz="0" w:space="0" w:color="auto"/>
                <w:right w:val="none" w:sz="0" w:space="0" w:color="auto"/>
              </w:pBdr>
              <w:suppressAutoHyphens w:val="0"/>
              <w:spacing w:before="0" w:after="0" w:line="240" w:lineRule="auto"/>
              <w:jc w:val="left"/>
              <w:rPr>
                <w:bCs/>
                <w:szCs w:val="22"/>
                <w:lang w:eastAsia="fr-FR" w:bidi="ar-SA"/>
              </w:rPr>
            </w:pPr>
            <w:r w:rsidRPr="00616EBA">
              <w:rPr>
                <w:bCs/>
                <w:szCs w:val="22"/>
                <w:lang w:eastAsia="fr-FR" w:bidi="ar-SA"/>
              </w:rPr>
              <w:t>Dept</w:t>
            </w:r>
            <w:r w:rsidR="00FF3BBD" w:rsidRPr="0070306C">
              <w:rPr>
                <w:bCs/>
                <w:szCs w:val="22"/>
                <w:lang w:eastAsia="fr-FR" w:bidi="ar-SA"/>
              </w:rPr>
              <w:t>h</w:t>
            </w:r>
            <w:r w:rsidR="007972A0">
              <w:rPr>
                <w:bCs/>
                <w:szCs w:val="22"/>
                <w:lang w:eastAsia="fr-FR" w:bidi="ar-SA"/>
              </w:rPr>
              <w:t xml:space="preserve"> and features</w:t>
            </w:r>
          </w:p>
        </w:tc>
      </w:tr>
      <w:tr w:rsidR="00B02668" w:rsidRPr="0070306C" w14:paraId="14DA0883" w14:textId="77777777" w:rsidTr="0044420D">
        <w:trPr>
          <w:trHeight w:val="340"/>
        </w:trPr>
        <w:tc>
          <w:tcPr>
            <w:tcW w:w="401" w:type="pct"/>
            <w:vAlign w:val="center"/>
          </w:tcPr>
          <w:p w14:paraId="05B558E8" w14:textId="77777777" w:rsidR="00B02668" w:rsidRPr="00616EBA" w:rsidRDefault="00B02668" w:rsidP="0044420D">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Cs w:val="22"/>
                <w:lang w:eastAsia="fr-FR" w:bidi="ar-SA"/>
              </w:rPr>
            </w:pPr>
            <w:r w:rsidRPr="00616EBA">
              <w:rPr>
                <w:b/>
                <w:bCs/>
                <w:szCs w:val="22"/>
                <w:lang w:eastAsia="fr-FR" w:bidi="ar-SA"/>
              </w:rPr>
              <w:t>P</w:t>
            </w:r>
          </w:p>
        </w:tc>
        <w:tc>
          <w:tcPr>
            <w:tcW w:w="1452" w:type="pct"/>
            <w:vAlign w:val="center"/>
          </w:tcPr>
          <w:p w14:paraId="192073A8" w14:textId="77777777" w:rsidR="00B02668" w:rsidRPr="00616EBA" w:rsidRDefault="00B02668" w:rsidP="0044420D">
            <w:pPr>
              <w:pBdr>
                <w:top w:val="none" w:sz="0" w:space="0" w:color="auto"/>
                <w:left w:val="none" w:sz="0" w:space="0" w:color="auto"/>
                <w:bottom w:val="none" w:sz="0" w:space="0" w:color="auto"/>
                <w:right w:val="none" w:sz="0" w:space="0" w:color="auto"/>
              </w:pBdr>
              <w:suppressAutoHyphens w:val="0"/>
              <w:spacing w:before="0" w:after="0" w:line="240" w:lineRule="auto"/>
              <w:jc w:val="left"/>
              <w:rPr>
                <w:bCs/>
                <w:szCs w:val="22"/>
                <w:lang w:eastAsia="fr-FR" w:bidi="ar-SA"/>
              </w:rPr>
            </w:pPr>
            <w:r w:rsidRPr="00616EBA">
              <w:rPr>
                <w:bCs/>
                <w:szCs w:val="22"/>
                <w:lang w:eastAsia="fr-FR" w:bidi="ar-SA"/>
              </w:rPr>
              <w:t>Other Positioning</w:t>
            </w:r>
          </w:p>
        </w:tc>
        <w:tc>
          <w:tcPr>
            <w:tcW w:w="3147" w:type="pct"/>
            <w:vAlign w:val="center"/>
          </w:tcPr>
          <w:p w14:paraId="0D01B06D" w14:textId="01689FD1" w:rsidR="00B02668" w:rsidRPr="00616EBA" w:rsidRDefault="00B02668" w:rsidP="0044420D">
            <w:pPr>
              <w:pBdr>
                <w:top w:val="none" w:sz="0" w:space="0" w:color="auto"/>
                <w:left w:val="none" w:sz="0" w:space="0" w:color="auto"/>
                <w:bottom w:val="none" w:sz="0" w:space="0" w:color="auto"/>
                <w:right w:val="none" w:sz="0" w:space="0" w:color="auto"/>
              </w:pBdr>
              <w:suppressAutoHyphens w:val="0"/>
              <w:spacing w:before="0" w:after="0" w:line="240" w:lineRule="auto"/>
              <w:jc w:val="left"/>
              <w:rPr>
                <w:bCs/>
                <w:szCs w:val="22"/>
                <w:lang w:eastAsia="fr-FR" w:bidi="ar-SA"/>
              </w:rPr>
            </w:pPr>
            <w:r w:rsidRPr="00616EBA">
              <w:rPr>
                <w:bCs/>
                <w:szCs w:val="22"/>
                <w:lang w:eastAsia="fr-FR" w:bidi="ar-SA"/>
              </w:rPr>
              <w:t>Location of features</w:t>
            </w:r>
            <w:r w:rsidR="007972A0">
              <w:rPr>
                <w:bCs/>
                <w:szCs w:val="22"/>
                <w:lang w:eastAsia="fr-FR" w:bidi="ar-SA"/>
              </w:rPr>
              <w:t xml:space="preserve"> above</w:t>
            </w:r>
            <w:r w:rsidRPr="00616EBA">
              <w:rPr>
                <w:bCs/>
                <w:szCs w:val="22"/>
                <w:lang w:eastAsia="fr-FR" w:bidi="ar-SA"/>
              </w:rPr>
              <w:t xml:space="preserve"> </w:t>
            </w:r>
            <w:r w:rsidR="007972A0">
              <w:rPr>
                <w:bCs/>
                <w:szCs w:val="22"/>
                <w:lang w:eastAsia="fr-FR" w:bidi="ar-SA"/>
              </w:rPr>
              <w:t>the vertical reference</w:t>
            </w:r>
          </w:p>
        </w:tc>
      </w:tr>
      <w:tr w:rsidR="00B02668" w:rsidRPr="0070306C" w14:paraId="22CC9A3A" w14:textId="77777777" w:rsidTr="0044420D">
        <w:trPr>
          <w:trHeight w:val="340"/>
        </w:trPr>
        <w:tc>
          <w:tcPr>
            <w:tcW w:w="401" w:type="pct"/>
            <w:vAlign w:val="center"/>
          </w:tcPr>
          <w:p w14:paraId="0B8544F0" w14:textId="77777777" w:rsidR="00B02668" w:rsidRPr="00616EBA" w:rsidRDefault="00B02668" w:rsidP="0044420D">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Cs w:val="22"/>
                <w:lang w:eastAsia="fr-FR" w:bidi="ar-SA"/>
              </w:rPr>
            </w:pPr>
            <w:r w:rsidRPr="00616EBA">
              <w:rPr>
                <w:b/>
                <w:bCs/>
                <w:szCs w:val="22"/>
                <w:lang w:eastAsia="fr-FR" w:bidi="ar-SA"/>
              </w:rPr>
              <w:t>W</w:t>
            </w:r>
          </w:p>
        </w:tc>
        <w:tc>
          <w:tcPr>
            <w:tcW w:w="1452" w:type="pct"/>
            <w:vAlign w:val="center"/>
          </w:tcPr>
          <w:p w14:paraId="12B25946" w14:textId="187CFDD9" w:rsidR="00B02668" w:rsidRPr="00616EBA" w:rsidRDefault="00B02668" w:rsidP="0044420D">
            <w:pPr>
              <w:pBdr>
                <w:top w:val="none" w:sz="0" w:space="0" w:color="auto"/>
                <w:left w:val="none" w:sz="0" w:space="0" w:color="auto"/>
                <w:bottom w:val="none" w:sz="0" w:space="0" w:color="auto"/>
                <w:right w:val="none" w:sz="0" w:space="0" w:color="auto"/>
              </w:pBdr>
              <w:suppressAutoHyphens w:val="0"/>
              <w:spacing w:before="0" w:after="0" w:line="240" w:lineRule="auto"/>
              <w:jc w:val="left"/>
              <w:rPr>
                <w:bCs/>
                <w:szCs w:val="22"/>
                <w:lang w:eastAsia="fr-FR" w:bidi="ar-SA"/>
              </w:rPr>
            </w:pPr>
            <w:r w:rsidRPr="00616EBA">
              <w:rPr>
                <w:bCs/>
                <w:szCs w:val="22"/>
                <w:lang w:eastAsia="fr-FR" w:bidi="ar-SA"/>
              </w:rPr>
              <w:t>Water Flow</w:t>
            </w:r>
          </w:p>
        </w:tc>
        <w:tc>
          <w:tcPr>
            <w:tcW w:w="3147" w:type="pct"/>
            <w:vAlign w:val="center"/>
          </w:tcPr>
          <w:p w14:paraId="5F177ABD" w14:textId="044EAC86" w:rsidR="00B02668" w:rsidRPr="00616EBA" w:rsidRDefault="00B02668" w:rsidP="0044420D">
            <w:pPr>
              <w:pBdr>
                <w:top w:val="none" w:sz="0" w:space="0" w:color="auto"/>
                <w:left w:val="none" w:sz="0" w:space="0" w:color="auto"/>
                <w:bottom w:val="none" w:sz="0" w:space="0" w:color="auto"/>
                <w:right w:val="none" w:sz="0" w:space="0" w:color="auto"/>
              </w:pBdr>
              <w:suppressAutoHyphens w:val="0"/>
              <w:spacing w:before="0" w:after="0" w:line="240" w:lineRule="auto"/>
              <w:jc w:val="left"/>
              <w:rPr>
                <w:bCs/>
                <w:szCs w:val="22"/>
                <w:lang w:eastAsia="fr-FR" w:bidi="ar-SA"/>
              </w:rPr>
            </w:pPr>
            <w:r w:rsidRPr="00616EBA">
              <w:rPr>
                <w:bCs/>
                <w:szCs w:val="22"/>
                <w:lang w:eastAsia="fr-FR" w:bidi="ar-SA"/>
              </w:rPr>
              <w:t xml:space="preserve">Direction and </w:t>
            </w:r>
            <w:r w:rsidR="00B56656" w:rsidRPr="0070306C">
              <w:rPr>
                <w:bCs/>
                <w:szCs w:val="22"/>
                <w:lang w:eastAsia="fr-FR" w:bidi="ar-SA"/>
              </w:rPr>
              <w:t>speed</w:t>
            </w:r>
            <w:r w:rsidRPr="00616EBA">
              <w:rPr>
                <w:bCs/>
                <w:szCs w:val="22"/>
                <w:lang w:eastAsia="fr-FR" w:bidi="ar-SA"/>
              </w:rPr>
              <w:t xml:space="preserve"> of currents</w:t>
            </w:r>
          </w:p>
        </w:tc>
      </w:tr>
      <w:tr w:rsidR="00B02668" w:rsidRPr="0070306C" w14:paraId="74A45BB9" w14:textId="77777777" w:rsidTr="0044420D">
        <w:trPr>
          <w:trHeight w:val="340"/>
        </w:trPr>
        <w:tc>
          <w:tcPr>
            <w:tcW w:w="401" w:type="pct"/>
            <w:vAlign w:val="center"/>
          </w:tcPr>
          <w:p w14:paraId="1E455653" w14:textId="77777777" w:rsidR="00B02668" w:rsidRPr="00616EBA" w:rsidRDefault="00B02668" w:rsidP="0044420D">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Cs w:val="22"/>
                <w:lang w:eastAsia="fr-FR" w:bidi="ar-SA"/>
              </w:rPr>
            </w:pPr>
            <w:r w:rsidRPr="00616EBA">
              <w:rPr>
                <w:b/>
                <w:bCs/>
                <w:szCs w:val="22"/>
                <w:lang w:eastAsia="fr-FR" w:bidi="ar-SA"/>
              </w:rPr>
              <w:t>N</w:t>
            </w:r>
          </w:p>
        </w:tc>
        <w:tc>
          <w:tcPr>
            <w:tcW w:w="1452" w:type="pct"/>
            <w:vAlign w:val="center"/>
          </w:tcPr>
          <w:p w14:paraId="650D6AEB" w14:textId="77777777" w:rsidR="00B02668" w:rsidRPr="00616EBA" w:rsidRDefault="00B02668" w:rsidP="0044420D">
            <w:pPr>
              <w:pBdr>
                <w:top w:val="none" w:sz="0" w:space="0" w:color="auto"/>
                <w:left w:val="none" w:sz="0" w:space="0" w:color="auto"/>
                <w:bottom w:val="none" w:sz="0" w:space="0" w:color="auto"/>
                <w:right w:val="none" w:sz="0" w:space="0" w:color="auto"/>
              </w:pBdr>
              <w:suppressAutoHyphens w:val="0"/>
              <w:spacing w:before="0" w:after="0" w:line="240" w:lineRule="auto"/>
              <w:jc w:val="left"/>
              <w:rPr>
                <w:bCs/>
                <w:szCs w:val="22"/>
                <w:lang w:eastAsia="fr-FR" w:bidi="ar-SA"/>
              </w:rPr>
            </w:pPr>
            <w:r w:rsidRPr="00616EBA">
              <w:rPr>
                <w:bCs/>
                <w:szCs w:val="22"/>
                <w:lang w:eastAsia="fr-FR" w:bidi="ar-SA"/>
              </w:rPr>
              <w:t>Nature of the Bottom</w:t>
            </w:r>
          </w:p>
        </w:tc>
        <w:tc>
          <w:tcPr>
            <w:tcW w:w="3147" w:type="pct"/>
            <w:vAlign w:val="center"/>
          </w:tcPr>
          <w:p w14:paraId="4ECB9F20" w14:textId="2394AF2C" w:rsidR="00B02668" w:rsidRPr="00616EBA" w:rsidRDefault="00120392" w:rsidP="00A3054D">
            <w:pPr>
              <w:keepNext/>
              <w:pBdr>
                <w:top w:val="none" w:sz="0" w:space="0" w:color="auto"/>
                <w:left w:val="none" w:sz="0" w:space="0" w:color="auto"/>
                <w:bottom w:val="none" w:sz="0" w:space="0" w:color="auto"/>
                <w:right w:val="none" w:sz="0" w:space="0" w:color="auto"/>
              </w:pBdr>
              <w:suppressAutoHyphens w:val="0"/>
              <w:spacing w:before="0" w:after="0" w:line="240" w:lineRule="auto"/>
              <w:jc w:val="left"/>
              <w:rPr>
                <w:bCs/>
                <w:szCs w:val="22"/>
                <w:lang w:eastAsia="fr-FR" w:bidi="ar-SA"/>
              </w:rPr>
            </w:pPr>
            <w:r>
              <w:rPr>
                <w:bCs/>
                <w:szCs w:val="22"/>
                <w:lang w:eastAsia="fr-FR" w:bidi="ar-SA"/>
              </w:rPr>
              <w:t>B</w:t>
            </w:r>
            <w:r w:rsidR="00B02668" w:rsidRPr="00616EBA">
              <w:rPr>
                <w:bCs/>
                <w:szCs w:val="22"/>
                <w:lang w:eastAsia="fr-FR" w:bidi="ar-SA"/>
              </w:rPr>
              <w:t>ottom</w:t>
            </w:r>
            <w:r>
              <w:rPr>
                <w:bCs/>
                <w:szCs w:val="22"/>
                <w:lang w:eastAsia="fr-FR" w:bidi="ar-SA"/>
              </w:rPr>
              <w:t xml:space="preserve"> characterisation</w:t>
            </w:r>
          </w:p>
        </w:tc>
      </w:tr>
    </w:tbl>
    <w:p w14:paraId="3F5F7974" w14:textId="77777777" w:rsidR="00FF44E2" w:rsidRDefault="00FF44E2" w:rsidP="00B02668">
      <w:pPr>
        <w:pStyle w:val="Caption"/>
        <w:keepNext/>
        <w:jc w:val="left"/>
      </w:pPr>
    </w:p>
    <w:p w14:paraId="74A5BC99" w14:textId="77777777" w:rsidR="00FF44E2" w:rsidRDefault="00FF44E2" w:rsidP="00B02668">
      <w:pPr>
        <w:pStyle w:val="Caption"/>
        <w:keepNext/>
        <w:jc w:val="left"/>
      </w:pPr>
    </w:p>
    <w:p w14:paraId="15412E19" w14:textId="77777777" w:rsidR="00FF44E2" w:rsidRDefault="00FF44E2" w:rsidP="00B02668">
      <w:pPr>
        <w:pStyle w:val="Caption"/>
        <w:keepNext/>
        <w:jc w:val="left"/>
      </w:pPr>
    </w:p>
    <w:p w14:paraId="0C267420" w14:textId="42C27115" w:rsidR="00B02668" w:rsidRPr="0070306C" w:rsidRDefault="00E73128" w:rsidP="00B02668">
      <w:pPr>
        <w:pStyle w:val="Caption"/>
        <w:keepNext/>
        <w:jc w:val="left"/>
      </w:pPr>
      <w:r>
        <w:rPr>
          <w:noProof/>
          <w:lang w:val="fr-FR" w:eastAsia="fr-FR" w:bidi="ar-SA"/>
        </w:rPr>
        <w:drawing>
          <wp:inline distT="0" distB="0" distL="0" distR="0" wp14:anchorId="4A4E50D1" wp14:editId="397F40F0">
            <wp:extent cx="5543010" cy="1885950"/>
            <wp:effectExtent l="57150" t="0" r="38735" b="1143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rix_Example.png"/>
                    <pic:cNvPicPr/>
                  </pic:nvPicPr>
                  <pic:blipFill>
                    <a:blip r:embed="rId50">
                      <a:extLst>
                        <a:ext uri="{28A0092B-C50C-407E-A947-70E740481C1C}">
                          <a14:useLocalDpi xmlns:a14="http://schemas.microsoft.com/office/drawing/2010/main" val="0"/>
                        </a:ext>
                      </a:extLst>
                    </a:blip>
                    <a:stretch>
                      <a:fillRect/>
                    </a:stretch>
                  </pic:blipFill>
                  <pic:spPr>
                    <a:xfrm>
                      <a:off x="0" y="0"/>
                      <a:ext cx="5545996" cy="1886966"/>
                    </a:xfrm>
                    <a:prstGeom prst="rect">
                      <a:avLst/>
                    </a:prstGeom>
                    <a:effectLst>
                      <a:outerShdw blurRad="50800" dist="50800" dir="5400000" algn="ctr" rotWithShape="0">
                        <a:schemeClr val="tx1"/>
                      </a:outerShdw>
                    </a:effectLst>
                  </pic:spPr>
                </pic:pic>
              </a:graphicData>
            </a:graphic>
          </wp:inline>
        </w:drawing>
      </w:r>
    </w:p>
    <w:p w14:paraId="3A41A114" w14:textId="19166FCB" w:rsidR="00B02668" w:rsidRDefault="00E6349B" w:rsidP="00316E8D">
      <w:pPr>
        <w:pStyle w:val="Caption"/>
      </w:pPr>
      <w:r w:rsidRPr="00B80F3C">
        <w:t>Figure A1</w:t>
      </w:r>
      <w:r w:rsidR="00B80F3C">
        <w:t xml:space="preserve"> -</w:t>
      </w:r>
      <w:r w:rsidR="00B02668" w:rsidRPr="00B80F3C">
        <w:t xml:space="preserve"> Example</w:t>
      </w:r>
      <w:r w:rsidR="00B02668" w:rsidRPr="0070306C">
        <w:t xml:space="preserve">: </w:t>
      </w:r>
      <w:r w:rsidRPr="0070306C">
        <w:t xml:space="preserve">(Pb4) </w:t>
      </w:r>
      <w:r w:rsidR="00B02668" w:rsidRPr="0070306C">
        <w:t>derivation of Fixed Aids, Features Significant to Navigation TVU = 0.5</w:t>
      </w:r>
      <w:r w:rsidR="00316E8D">
        <w:t xml:space="preserve"> m</w:t>
      </w:r>
    </w:p>
    <w:p w14:paraId="687E157C" w14:textId="77777777" w:rsidR="008F3B39" w:rsidRDefault="008F3B39">
      <w:pPr>
        <w:pBdr>
          <w:top w:val="none" w:sz="0" w:space="0" w:color="auto"/>
          <w:left w:val="none" w:sz="0" w:space="0" w:color="auto"/>
          <w:bottom w:val="none" w:sz="0" w:space="0" w:color="auto"/>
          <w:right w:val="none" w:sz="0" w:space="0" w:color="auto"/>
        </w:pBdr>
        <w:suppressAutoHyphens w:val="0"/>
        <w:spacing w:before="0" w:after="0" w:line="240" w:lineRule="auto"/>
        <w:jc w:val="left"/>
        <w:rPr>
          <w:rFonts w:eastAsia="Linux Libertine G"/>
          <w:b/>
          <w:color w:val="auto"/>
          <w:sz w:val="24"/>
          <w:lang w:eastAsia="zh-CN"/>
        </w:rPr>
      </w:pPr>
      <w:r>
        <w:br w:type="page"/>
      </w:r>
    </w:p>
    <w:p w14:paraId="4B800FA1" w14:textId="2F33923E" w:rsidR="00CF2FD6" w:rsidRPr="0070306C" w:rsidRDefault="00CF2FD6" w:rsidP="00DE08FA">
      <w:pPr>
        <w:pStyle w:val="Heading2"/>
        <w:numPr>
          <w:ilvl w:val="0"/>
          <w:numId w:val="10"/>
        </w:numPr>
      </w:pPr>
      <w:bookmarkStart w:id="175" w:name="_Toc34825786"/>
      <w:r w:rsidRPr="0070306C">
        <w:lastRenderedPageBreak/>
        <w:t xml:space="preserve">Examples of Matrix </w:t>
      </w:r>
      <w:r w:rsidR="000C0C91" w:rsidRPr="0070306C">
        <w:t>Realisations</w:t>
      </w:r>
      <w:r w:rsidRPr="0070306C">
        <w:t>:</w:t>
      </w:r>
      <w:bookmarkEnd w:id="175"/>
    </w:p>
    <w:p w14:paraId="55D72202" w14:textId="2DFC5510" w:rsidR="003C2C18" w:rsidRPr="0070306C" w:rsidRDefault="003C2C18" w:rsidP="003C2C18">
      <w:pPr>
        <w:spacing w:before="360" w:after="120"/>
      </w:pPr>
      <w:r w:rsidRPr="0070306C">
        <w:t>A.2.1 Matrix Representations</w:t>
      </w:r>
    </w:p>
    <w:p w14:paraId="4B800FA2" w14:textId="5B459B03" w:rsidR="00CF2FD6" w:rsidRPr="0070306C" w:rsidRDefault="004C08E5" w:rsidP="008513FF">
      <w:hyperlink w:anchor="_Specification_Matrix" w:history="1">
        <w:r w:rsidRPr="0070306C">
          <w:rPr>
            <w:rStyle w:val="Hyperlink"/>
          </w:rPr>
          <w:t>Matrix</w:t>
        </w:r>
      </w:hyperlink>
      <w:r w:rsidRPr="0070306C">
        <w:t xml:space="preserve"> </w:t>
      </w:r>
      <w:r w:rsidR="000C0C91" w:rsidRPr="0070306C">
        <w:t xml:space="preserve">realisations </w:t>
      </w:r>
      <w:r w:rsidR="00CF2FD6" w:rsidRPr="0070306C">
        <w:t xml:space="preserve">may be communicated in a variety of </w:t>
      </w:r>
      <w:r w:rsidR="003C2C18" w:rsidRPr="0070306C">
        <w:t xml:space="preserve">representations </w:t>
      </w:r>
      <w:r w:rsidR="00CF2FD6" w:rsidRPr="0070306C">
        <w:t xml:space="preserve">including: </w:t>
      </w:r>
      <w:r w:rsidR="003C2C18" w:rsidRPr="0070306C">
        <w:t xml:space="preserve">diagrams, </w:t>
      </w:r>
      <w:r w:rsidR="00CF2FD6" w:rsidRPr="0070306C">
        <w:t>tables, text strings, and shaded matrices.</w:t>
      </w:r>
    </w:p>
    <w:p w14:paraId="4B800FA3" w14:textId="1858AFB6" w:rsidR="00CF2FD6" w:rsidRPr="0070306C" w:rsidRDefault="00E31CD6" w:rsidP="009D3A6B">
      <w:pPr>
        <w:spacing w:before="360" w:after="120"/>
      </w:pPr>
      <w:r w:rsidRPr="0070306C">
        <w:t>A.2.</w:t>
      </w:r>
      <w:r w:rsidR="003C2C18" w:rsidRPr="0070306C">
        <w:t>2</w:t>
      </w:r>
      <w:r w:rsidRPr="0070306C">
        <w:t xml:space="preserve"> </w:t>
      </w:r>
      <w:r w:rsidR="00CF2FD6" w:rsidRPr="0070306C">
        <w:t>Table Examples</w:t>
      </w:r>
    </w:p>
    <w:p w14:paraId="4B800FA4" w14:textId="2049DBC3" w:rsidR="00CF2FD6" w:rsidRPr="0070306C" w:rsidRDefault="00CF2FD6" w:rsidP="008513FF">
      <w:r w:rsidRPr="0070306C">
        <w:t xml:space="preserve">The following table presents </w:t>
      </w:r>
      <w:r w:rsidR="00B46C2B">
        <w:t>two</w:t>
      </w:r>
      <w:r w:rsidR="00B46C2B" w:rsidRPr="0070306C">
        <w:t xml:space="preserve"> </w:t>
      </w:r>
      <w:r w:rsidRPr="0070306C">
        <w:t xml:space="preserve">examples of “Matrix </w:t>
      </w:r>
      <w:r w:rsidR="000C0C91" w:rsidRPr="0070306C">
        <w:t>Realisations</w:t>
      </w:r>
      <w:r w:rsidRPr="0070306C">
        <w:t xml:space="preserve">”: Order 1a Surveys, and a </w:t>
      </w:r>
      <w:r w:rsidR="000C0C91" w:rsidRPr="0070306C">
        <w:t xml:space="preserve">Customised </w:t>
      </w:r>
      <w:r w:rsidRPr="0070306C">
        <w:t>Specification</w:t>
      </w:r>
      <w:r w:rsidR="00462EA6" w:rsidRPr="0070306C">
        <w:t xml:space="preserve">. </w:t>
      </w:r>
      <w:r w:rsidRPr="0070306C">
        <w:t xml:space="preserve"> This table includes the values associated with a </w:t>
      </w:r>
      <w:hyperlink w:anchor="_Specification_Matrix" w:history="1">
        <w:r w:rsidR="005F0644" w:rsidRPr="0070306C">
          <w:rPr>
            <w:rStyle w:val="Hyperlink"/>
          </w:rPr>
          <w:t>Matrix</w:t>
        </w:r>
      </w:hyperlink>
      <w:r w:rsidR="005F0644" w:rsidRPr="0070306C">
        <w:t xml:space="preserve"> </w:t>
      </w:r>
      <w:r w:rsidRPr="0070306C">
        <w:t>cell</w:t>
      </w:r>
      <w:r w:rsidR="00462EA6" w:rsidRPr="0070306C">
        <w:t xml:space="preserve">. </w:t>
      </w:r>
      <w:r w:rsidRPr="0070306C">
        <w:t xml:space="preserve"> Although it may be helpful to provide those values in a technical specification for a survey, it is not explicitly necessary in order to communicate the requirement</w:t>
      </w:r>
      <w:r w:rsidR="001F7E54" w:rsidRPr="0070306C">
        <w:t>.</w:t>
      </w:r>
      <w:r w:rsidR="00A100E7" w:rsidRPr="0070306C">
        <w:t xml:space="preserve"> </w:t>
      </w:r>
      <w:r w:rsidR="001F7E54" w:rsidRPr="0070306C">
        <w:t xml:space="preserve"> Cells in colour highlight the differences between Order 1a and the </w:t>
      </w:r>
      <w:r w:rsidR="000C0C91" w:rsidRPr="0070306C">
        <w:t xml:space="preserve">customised </w:t>
      </w:r>
      <w:r w:rsidR="00974ADC" w:rsidRPr="0070306C">
        <w:t>s</w:t>
      </w:r>
      <w:r w:rsidR="001F7E54" w:rsidRPr="0070306C">
        <w:t>pecification</w:t>
      </w:r>
      <w:r w:rsidR="005C0A86">
        <w:t>, which is more demanding</w:t>
      </w:r>
      <w:r w:rsidR="001F7E54" w:rsidRPr="0070306C">
        <w:t>.</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0"/>
        <w:gridCol w:w="3119"/>
        <w:gridCol w:w="227"/>
        <w:gridCol w:w="964"/>
        <w:gridCol w:w="964"/>
        <w:gridCol w:w="227"/>
        <w:gridCol w:w="964"/>
        <w:gridCol w:w="1270"/>
      </w:tblGrid>
      <w:tr w:rsidR="00514304" w:rsidRPr="0070306C" w14:paraId="4B800FB0" w14:textId="77777777" w:rsidTr="00C13E50">
        <w:trPr>
          <w:trHeight w:val="510"/>
          <w:jc w:val="center"/>
        </w:trPr>
        <w:tc>
          <w:tcPr>
            <w:tcW w:w="340" w:type="dxa"/>
            <w:shd w:val="clear" w:color="000000" w:fill="D9E1F2"/>
            <w:noWrap/>
            <w:vAlign w:val="center"/>
            <w:hideMark/>
          </w:tcPr>
          <w:p w14:paraId="4B800FA5"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r w:rsidRPr="00616EBA">
              <w:rPr>
                <w:b/>
                <w:bCs/>
                <w:sz w:val="20"/>
                <w:szCs w:val="20"/>
                <w:lang w:eastAsia="fr-FR" w:bidi="ar-SA"/>
              </w:rPr>
              <w:t>B</w:t>
            </w:r>
          </w:p>
        </w:tc>
        <w:tc>
          <w:tcPr>
            <w:tcW w:w="3119" w:type="dxa"/>
            <w:shd w:val="clear" w:color="000000" w:fill="D9E1F2"/>
            <w:noWrap/>
            <w:vAlign w:val="center"/>
            <w:hideMark/>
          </w:tcPr>
          <w:p w14:paraId="4B800FA6"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r w:rsidRPr="00616EBA">
              <w:rPr>
                <w:b/>
                <w:bCs/>
                <w:sz w:val="20"/>
                <w:szCs w:val="20"/>
                <w:lang w:eastAsia="fr-FR" w:bidi="ar-SA"/>
              </w:rPr>
              <w:t>BATHYMETRY</w:t>
            </w:r>
          </w:p>
        </w:tc>
        <w:tc>
          <w:tcPr>
            <w:tcW w:w="227" w:type="dxa"/>
            <w:tcBorders>
              <w:top w:val="nil"/>
              <w:left w:val="single" w:sz="4" w:space="0" w:color="auto"/>
              <w:bottom w:val="nil"/>
              <w:right w:val="single" w:sz="4" w:space="0" w:color="auto"/>
            </w:tcBorders>
            <w:shd w:val="clear" w:color="auto" w:fill="auto"/>
            <w:vAlign w:val="center"/>
          </w:tcPr>
          <w:p w14:paraId="4B800FA9"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8"/>
                <w:szCs w:val="8"/>
                <w:lang w:eastAsia="fr-FR" w:bidi="ar-SA"/>
              </w:rPr>
            </w:pPr>
          </w:p>
        </w:tc>
        <w:tc>
          <w:tcPr>
            <w:tcW w:w="964" w:type="dxa"/>
            <w:tcBorders>
              <w:left w:val="single" w:sz="4" w:space="0" w:color="auto"/>
            </w:tcBorders>
            <w:shd w:val="clear" w:color="B4C6E7" w:fill="D9E1F2"/>
            <w:vAlign w:val="center"/>
            <w:hideMark/>
          </w:tcPr>
          <w:p w14:paraId="4B800FAA"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r w:rsidRPr="00616EBA">
              <w:rPr>
                <w:b/>
                <w:bCs/>
                <w:sz w:val="20"/>
                <w:szCs w:val="20"/>
                <w:lang w:eastAsia="fr-FR" w:bidi="ar-SA"/>
              </w:rPr>
              <w:t>Order 1a Value</w:t>
            </w:r>
          </w:p>
        </w:tc>
        <w:tc>
          <w:tcPr>
            <w:tcW w:w="964" w:type="dxa"/>
            <w:tcBorders>
              <w:right w:val="single" w:sz="4" w:space="0" w:color="auto"/>
            </w:tcBorders>
            <w:shd w:val="clear" w:color="B4C6E7" w:fill="D9E1F2"/>
            <w:vAlign w:val="center"/>
            <w:hideMark/>
          </w:tcPr>
          <w:p w14:paraId="4B800FAB"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r w:rsidRPr="00616EBA">
              <w:rPr>
                <w:b/>
                <w:bCs/>
                <w:sz w:val="20"/>
                <w:szCs w:val="20"/>
                <w:lang w:eastAsia="fr-FR" w:bidi="ar-SA"/>
              </w:rPr>
              <w:t>Matrix Cell Ref.</w:t>
            </w:r>
          </w:p>
        </w:tc>
        <w:tc>
          <w:tcPr>
            <w:tcW w:w="227" w:type="dxa"/>
            <w:tcBorders>
              <w:top w:val="nil"/>
              <w:left w:val="single" w:sz="4" w:space="0" w:color="auto"/>
              <w:bottom w:val="nil"/>
              <w:right w:val="single" w:sz="4" w:space="0" w:color="auto"/>
            </w:tcBorders>
            <w:shd w:val="clear" w:color="auto" w:fill="auto"/>
            <w:vAlign w:val="center"/>
          </w:tcPr>
          <w:p w14:paraId="4B800FAC"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8"/>
                <w:szCs w:val="8"/>
                <w:lang w:eastAsia="fr-FR" w:bidi="ar-SA"/>
              </w:rPr>
            </w:pPr>
          </w:p>
        </w:tc>
        <w:tc>
          <w:tcPr>
            <w:tcW w:w="964" w:type="dxa"/>
            <w:tcBorders>
              <w:left w:val="single" w:sz="4" w:space="0" w:color="auto"/>
            </w:tcBorders>
            <w:shd w:val="clear" w:color="B4C6E7" w:fill="D9E1F2"/>
            <w:vAlign w:val="center"/>
            <w:hideMark/>
          </w:tcPr>
          <w:p w14:paraId="4B800FAE" w14:textId="12170283" w:rsidR="00547172" w:rsidRPr="00616EBA" w:rsidRDefault="00547172" w:rsidP="0070306C">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r w:rsidRPr="00616EBA">
              <w:rPr>
                <w:b/>
                <w:bCs/>
                <w:sz w:val="20"/>
                <w:szCs w:val="20"/>
                <w:lang w:eastAsia="fr-FR" w:bidi="ar-SA"/>
              </w:rPr>
              <w:t>Custom</w:t>
            </w:r>
          </w:p>
        </w:tc>
        <w:tc>
          <w:tcPr>
            <w:tcW w:w="1270" w:type="dxa"/>
            <w:shd w:val="clear" w:color="B4C6E7" w:fill="D9E1F2"/>
            <w:vAlign w:val="center"/>
            <w:hideMark/>
          </w:tcPr>
          <w:p w14:paraId="4B800FAF"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r w:rsidRPr="00616EBA">
              <w:rPr>
                <w:b/>
                <w:bCs/>
                <w:sz w:val="20"/>
                <w:szCs w:val="20"/>
                <w:lang w:eastAsia="fr-FR" w:bidi="ar-SA"/>
              </w:rPr>
              <w:t>Matrix Cell Ref.</w:t>
            </w:r>
          </w:p>
        </w:tc>
      </w:tr>
      <w:tr w:rsidR="00514304" w:rsidRPr="0070306C" w14:paraId="4B800FBB" w14:textId="77777777" w:rsidTr="00C13E50">
        <w:trPr>
          <w:trHeight w:val="510"/>
          <w:jc w:val="center"/>
        </w:trPr>
        <w:tc>
          <w:tcPr>
            <w:tcW w:w="340" w:type="dxa"/>
            <w:shd w:val="clear" w:color="auto" w:fill="auto"/>
            <w:vAlign w:val="center"/>
            <w:hideMark/>
          </w:tcPr>
          <w:p w14:paraId="4B800FB1"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r w:rsidRPr="00616EBA">
              <w:rPr>
                <w:b/>
                <w:bCs/>
                <w:sz w:val="20"/>
                <w:szCs w:val="20"/>
                <w:lang w:eastAsia="fr-FR" w:bidi="ar-SA"/>
              </w:rPr>
              <w:t>a</w:t>
            </w:r>
          </w:p>
        </w:tc>
        <w:tc>
          <w:tcPr>
            <w:tcW w:w="3119" w:type="dxa"/>
            <w:shd w:val="clear" w:color="auto" w:fill="auto"/>
            <w:vAlign w:val="center"/>
            <w:hideMark/>
          </w:tcPr>
          <w:p w14:paraId="4B800FB2" w14:textId="17C81091"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left"/>
              <w:rPr>
                <w:b/>
                <w:bCs/>
                <w:sz w:val="20"/>
                <w:szCs w:val="20"/>
                <w:lang w:eastAsia="fr-FR" w:bidi="ar-SA"/>
              </w:rPr>
            </w:pPr>
            <w:r w:rsidRPr="00616EBA">
              <w:rPr>
                <w:b/>
                <w:bCs/>
                <w:sz w:val="20"/>
                <w:szCs w:val="20"/>
                <w:lang w:eastAsia="fr-FR" w:bidi="ar-SA"/>
              </w:rPr>
              <w:t xml:space="preserve">Depth </w:t>
            </w:r>
            <w:r w:rsidRPr="00616EBA">
              <w:rPr>
                <w:sz w:val="20"/>
                <w:szCs w:val="20"/>
                <w:lang w:eastAsia="fr-FR" w:bidi="ar-SA"/>
              </w:rPr>
              <w:t>THU [m]</w:t>
            </w:r>
          </w:p>
        </w:tc>
        <w:tc>
          <w:tcPr>
            <w:tcW w:w="227" w:type="dxa"/>
            <w:tcBorders>
              <w:top w:val="nil"/>
              <w:left w:val="single" w:sz="4" w:space="0" w:color="auto"/>
              <w:bottom w:val="nil"/>
              <w:right w:val="single" w:sz="4" w:space="0" w:color="auto"/>
            </w:tcBorders>
            <w:shd w:val="clear" w:color="auto" w:fill="auto"/>
            <w:vAlign w:val="center"/>
          </w:tcPr>
          <w:p w14:paraId="4B800FB5"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tc>
        <w:tc>
          <w:tcPr>
            <w:tcW w:w="964" w:type="dxa"/>
            <w:tcBorders>
              <w:left w:val="single" w:sz="4" w:space="0" w:color="auto"/>
            </w:tcBorders>
            <w:shd w:val="clear" w:color="auto" w:fill="auto"/>
            <w:vAlign w:val="center"/>
            <w:hideMark/>
          </w:tcPr>
          <w:p w14:paraId="4B800FB6"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616EBA">
              <w:rPr>
                <w:sz w:val="20"/>
                <w:szCs w:val="20"/>
                <w:lang w:eastAsia="fr-FR" w:bidi="ar-SA"/>
              </w:rPr>
              <w:t>5</w:t>
            </w:r>
          </w:p>
        </w:tc>
        <w:tc>
          <w:tcPr>
            <w:tcW w:w="964" w:type="dxa"/>
            <w:tcBorders>
              <w:right w:val="single" w:sz="4" w:space="0" w:color="auto"/>
            </w:tcBorders>
            <w:shd w:val="clear" w:color="auto" w:fill="auto"/>
            <w:vAlign w:val="center"/>
            <w:hideMark/>
          </w:tcPr>
          <w:p w14:paraId="4B800FB7"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616EBA">
              <w:rPr>
                <w:sz w:val="20"/>
                <w:szCs w:val="20"/>
                <w:lang w:eastAsia="fr-FR" w:bidi="ar-SA"/>
              </w:rPr>
              <w:t>Ba8</w:t>
            </w:r>
          </w:p>
        </w:tc>
        <w:tc>
          <w:tcPr>
            <w:tcW w:w="227" w:type="dxa"/>
            <w:tcBorders>
              <w:top w:val="nil"/>
              <w:left w:val="single" w:sz="4" w:space="0" w:color="auto"/>
              <w:bottom w:val="nil"/>
              <w:right w:val="single" w:sz="4" w:space="0" w:color="auto"/>
            </w:tcBorders>
            <w:shd w:val="clear" w:color="auto" w:fill="auto"/>
            <w:vAlign w:val="center"/>
          </w:tcPr>
          <w:p w14:paraId="4B800FB8"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tc>
        <w:tc>
          <w:tcPr>
            <w:tcW w:w="964" w:type="dxa"/>
            <w:tcBorders>
              <w:left w:val="single" w:sz="4" w:space="0" w:color="auto"/>
            </w:tcBorders>
            <w:shd w:val="clear" w:color="auto" w:fill="auto"/>
            <w:vAlign w:val="center"/>
            <w:hideMark/>
          </w:tcPr>
          <w:p w14:paraId="4B800FB9"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616EBA">
              <w:rPr>
                <w:sz w:val="20"/>
                <w:szCs w:val="20"/>
                <w:lang w:eastAsia="fr-FR" w:bidi="ar-SA"/>
              </w:rPr>
              <w:t>5</w:t>
            </w:r>
          </w:p>
        </w:tc>
        <w:tc>
          <w:tcPr>
            <w:tcW w:w="1270" w:type="dxa"/>
            <w:shd w:val="clear" w:color="auto" w:fill="auto"/>
            <w:vAlign w:val="center"/>
            <w:hideMark/>
          </w:tcPr>
          <w:p w14:paraId="4B800FBA"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616EBA">
              <w:rPr>
                <w:sz w:val="20"/>
                <w:szCs w:val="20"/>
                <w:lang w:eastAsia="fr-FR" w:bidi="ar-SA"/>
              </w:rPr>
              <w:t>Ba8</w:t>
            </w:r>
          </w:p>
        </w:tc>
      </w:tr>
      <w:tr w:rsidR="00514304" w:rsidRPr="0070306C" w14:paraId="4B800FC6" w14:textId="77777777" w:rsidTr="00C13E50">
        <w:trPr>
          <w:trHeight w:val="510"/>
          <w:jc w:val="center"/>
        </w:trPr>
        <w:tc>
          <w:tcPr>
            <w:tcW w:w="340" w:type="dxa"/>
            <w:shd w:val="clear" w:color="auto" w:fill="auto"/>
            <w:vAlign w:val="center"/>
            <w:hideMark/>
          </w:tcPr>
          <w:p w14:paraId="4B800FBC"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r w:rsidRPr="00616EBA">
              <w:rPr>
                <w:b/>
                <w:bCs/>
                <w:sz w:val="20"/>
                <w:szCs w:val="20"/>
                <w:lang w:eastAsia="fr-FR" w:bidi="ar-SA"/>
              </w:rPr>
              <w:t>b</w:t>
            </w:r>
          </w:p>
        </w:tc>
        <w:tc>
          <w:tcPr>
            <w:tcW w:w="3119" w:type="dxa"/>
            <w:shd w:val="clear" w:color="auto" w:fill="auto"/>
            <w:vAlign w:val="center"/>
            <w:hideMark/>
          </w:tcPr>
          <w:p w14:paraId="4B800FBD" w14:textId="65373408"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left"/>
              <w:rPr>
                <w:b/>
                <w:bCs/>
                <w:sz w:val="20"/>
                <w:szCs w:val="20"/>
                <w:lang w:eastAsia="fr-FR" w:bidi="ar-SA"/>
              </w:rPr>
            </w:pPr>
            <w:r w:rsidRPr="0070306C">
              <w:rPr>
                <w:b/>
                <w:bCs/>
                <w:sz w:val="20"/>
                <w:szCs w:val="20"/>
                <w:lang w:eastAsia="fr-FR" w:bidi="ar-SA"/>
              </w:rPr>
              <w:t xml:space="preserve">Depth </w:t>
            </w:r>
            <w:r w:rsidRPr="0070306C">
              <w:rPr>
                <w:sz w:val="20"/>
                <w:szCs w:val="20"/>
                <w:lang w:eastAsia="fr-FR" w:bidi="ar-SA"/>
              </w:rPr>
              <w:t>THU [% of depth]</w:t>
            </w:r>
          </w:p>
        </w:tc>
        <w:tc>
          <w:tcPr>
            <w:tcW w:w="227" w:type="dxa"/>
            <w:tcBorders>
              <w:top w:val="nil"/>
              <w:left w:val="single" w:sz="4" w:space="0" w:color="auto"/>
              <w:bottom w:val="nil"/>
              <w:right w:val="single" w:sz="4" w:space="0" w:color="auto"/>
            </w:tcBorders>
            <w:shd w:val="clear" w:color="auto" w:fill="auto"/>
            <w:vAlign w:val="center"/>
          </w:tcPr>
          <w:p w14:paraId="4B800FC0"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tc>
        <w:tc>
          <w:tcPr>
            <w:tcW w:w="964" w:type="dxa"/>
            <w:tcBorders>
              <w:left w:val="single" w:sz="4" w:space="0" w:color="auto"/>
            </w:tcBorders>
            <w:shd w:val="clear" w:color="auto" w:fill="auto"/>
            <w:vAlign w:val="center"/>
            <w:hideMark/>
          </w:tcPr>
          <w:p w14:paraId="4B800FC1"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616EBA">
              <w:rPr>
                <w:sz w:val="20"/>
                <w:szCs w:val="20"/>
                <w:lang w:eastAsia="fr-FR" w:bidi="ar-SA"/>
              </w:rPr>
              <w:t>5</w:t>
            </w:r>
          </w:p>
        </w:tc>
        <w:tc>
          <w:tcPr>
            <w:tcW w:w="964" w:type="dxa"/>
            <w:tcBorders>
              <w:right w:val="single" w:sz="4" w:space="0" w:color="auto"/>
            </w:tcBorders>
            <w:shd w:val="clear" w:color="auto" w:fill="auto"/>
            <w:vAlign w:val="center"/>
            <w:hideMark/>
          </w:tcPr>
          <w:p w14:paraId="4B800FC2"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616EBA">
              <w:rPr>
                <w:sz w:val="20"/>
                <w:szCs w:val="20"/>
                <w:lang w:eastAsia="fr-FR" w:bidi="ar-SA"/>
              </w:rPr>
              <w:t>Bb3</w:t>
            </w:r>
          </w:p>
        </w:tc>
        <w:tc>
          <w:tcPr>
            <w:tcW w:w="227" w:type="dxa"/>
            <w:tcBorders>
              <w:top w:val="nil"/>
              <w:left w:val="single" w:sz="4" w:space="0" w:color="auto"/>
              <w:bottom w:val="nil"/>
              <w:right w:val="single" w:sz="4" w:space="0" w:color="auto"/>
            </w:tcBorders>
            <w:shd w:val="clear" w:color="auto" w:fill="auto"/>
            <w:vAlign w:val="center"/>
          </w:tcPr>
          <w:p w14:paraId="4B800FC3"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tc>
        <w:tc>
          <w:tcPr>
            <w:tcW w:w="964" w:type="dxa"/>
            <w:tcBorders>
              <w:left w:val="single" w:sz="4" w:space="0" w:color="auto"/>
            </w:tcBorders>
            <w:shd w:val="clear" w:color="auto" w:fill="auto"/>
            <w:vAlign w:val="center"/>
            <w:hideMark/>
          </w:tcPr>
          <w:p w14:paraId="4B800FC4"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616EBA">
              <w:rPr>
                <w:sz w:val="20"/>
                <w:szCs w:val="20"/>
                <w:lang w:eastAsia="fr-FR" w:bidi="ar-SA"/>
              </w:rPr>
              <w:t>5</w:t>
            </w:r>
          </w:p>
        </w:tc>
        <w:tc>
          <w:tcPr>
            <w:tcW w:w="1270" w:type="dxa"/>
            <w:shd w:val="clear" w:color="auto" w:fill="auto"/>
            <w:vAlign w:val="center"/>
            <w:hideMark/>
          </w:tcPr>
          <w:p w14:paraId="4B800FC5"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616EBA">
              <w:rPr>
                <w:sz w:val="20"/>
                <w:szCs w:val="20"/>
                <w:lang w:eastAsia="fr-FR" w:bidi="ar-SA"/>
              </w:rPr>
              <w:t>Bb3</w:t>
            </w:r>
          </w:p>
        </w:tc>
      </w:tr>
      <w:tr w:rsidR="00514304" w:rsidRPr="0070306C" w14:paraId="4B800FD1" w14:textId="77777777" w:rsidTr="00C13E50">
        <w:trPr>
          <w:trHeight w:val="510"/>
          <w:jc w:val="center"/>
        </w:trPr>
        <w:tc>
          <w:tcPr>
            <w:tcW w:w="340" w:type="dxa"/>
            <w:shd w:val="clear" w:color="auto" w:fill="auto"/>
            <w:vAlign w:val="center"/>
            <w:hideMark/>
          </w:tcPr>
          <w:p w14:paraId="4B800FC7"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r w:rsidRPr="00616EBA">
              <w:rPr>
                <w:b/>
                <w:bCs/>
                <w:sz w:val="20"/>
                <w:szCs w:val="20"/>
                <w:lang w:eastAsia="fr-FR" w:bidi="ar-SA"/>
              </w:rPr>
              <w:t>c</w:t>
            </w:r>
          </w:p>
        </w:tc>
        <w:tc>
          <w:tcPr>
            <w:tcW w:w="3119" w:type="dxa"/>
            <w:shd w:val="clear" w:color="auto" w:fill="auto"/>
            <w:vAlign w:val="center"/>
            <w:hideMark/>
          </w:tcPr>
          <w:p w14:paraId="4B800FC8" w14:textId="0FEC25D5"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left"/>
              <w:rPr>
                <w:b/>
                <w:bCs/>
                <w:sz w:val="20"/>
                <w:szCs w:val="20"/>
                <w:lang w:eastAsia="fr-FR" w:bidi="ar-SA"/>
              </w:rPr>
            </w:pPr>
            <w:r w:rsidRPr="00616EBA">
              <w:rPr>
                <w:b/>
                <w:bCs/>
                <w:sz w:val="20"/>
                <w:szCs w:val="20"/>
                <w:lang w:eastAsia="fr-FR" w:bidi="ar-SA"/>
              </w:rPr>
              <w:t xml:space="preserve">Depth </w:t>
            </w:r>
            <w:r w:rsidRPr="00616EBA">
              <w:rPr>
                <w:sz w:val="20"/>
                <w:szCs w:val="20"/>
                <w:lang w:eastAsia="fr-FR" w:bidi="ar-SA"/>
              </w:rPr>
              <w:t>TVU "a" [m]</w:t>
            </w:r>
          </w:p>
        </w:tc>
        <w:tc>
          <w:tcPr>
            <w:tcW w:w="227" w:type="dxa"/>
            <w:tcBorders>
              <w:top w:val="nil"/>
              <w:left w:val="single" w:sz="4" w:space="0" w:color="auto"/>
              <w:bottom w:val="nil"/>
              <w:right w:val="single" w:sz="4" w:space="0" w:color="auto"/>
            </w:tcBorders>
            <w:shd w:val="clear" w:color="auto" w:fill="auto"/>
            <w:vAlign w:val="center"/>
          </w:tcPr>
          <w:p w14:paraId="4B800FCB"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tc>
        <w:tc>
          <w:tcPr>
            <w:tcW w:w="964" w:type="dxa"/>
            <w:tcBorders>
              <w:left w:val="single" w:sz="4" w:space="0" w:color="auto"/>
            </w:tcBorders>
            <w:shd w:val="clear" w:color="auto" w:fill="auto"/>
            <w:vAlign w:val="center"/>
            <w:hideMark/>
          </w:tcPr>
          <w:p w14:paraId="4B800FCC" w14:textId="2625EE59" w:rsidR="00547172" w:rsidRPr="0070306C" w:rsidRDefault="00547172" w:rsidP="00734F85">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70306C">
              <w:rPr>
                <w:sz w:val="20"/>
                <w:szCs w:val="20"/>
                <w:lang w:eastAsia="fr-FR" w:bidi="ar-SA"/>
              </w:rPr>
              <w:t>0.5</w:t>
            </w:r>
          </w:p>
        </w:tc>
        <w:tc>
          <w:tcPr>
            <w:tcW w:w="964" w:type="dxa"/>
            <w:tcBorders>
              <w:right w:val="single" w:sz="4" w:space="0" w:color="auto"/>
            </w:tcBorders>
            <w:shd w:val="clear" w:color="auto" w:fill="auto"/>
            <w:vAlign w:val="center"/>
            <w:hideMark/>
          </w:tcPr>
          <w:p w14:paraId="4B800FCD"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70306C">
              <w:rPr>
                <w:sz w:val="20"/>
                <w:szCs w:val="20"/>
                <w:lang w:eastAsia="fr-FR" w:bidi="ar-SA"/>
              </w:rPr>
              <w:t>Bc8</w:t>
            </w:r>
          </w:p>
        </w:tc>
        <w:tc>
          <w:tcPr>
            <w:tcW w:w="227" w:type="dxa"/>
            <w:tcBorders>
              <w:top w:val="nil"/>
              <w:left w:val="single" w:sz="4" w:space="0" w:color="auto"/>
              <w:bottom w:val="nil"/>
              <w:right w:val="single" w:sz="4" w:space="0" w:color="auto"/>
            </w:tcBorders>
            <w:shd w:val="clear" w:color="auto" w:fill="auto"/>
            <w:vAlign w:val="center"/>
          </w:tcPr>
          <w:p w14:paraId="4B800FCE"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tc>
        <w:tc>
          <w:tcPr>
            <w:tcW w:w="964" w:type="dxa"/>
            <w:tcBorders>
              <w:left w:val="single" w:sz="4" w:space="0" w:color="auto"/>
            </w:tcBorders>
            <w:shd w:val="clear" w:color="000000" w:fill="E2EFDA"/>
            <w:vAlign w:val="center"/>
            <w:hideMark/>
          </w:tcPr>
          <w:p w14:paraId="4B800FCF"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70306C">
              <w:rPr>
                <w:sz w:val="20"/>
                <w:szCs w:val="20"/>
                <w:lang w:eastAsia="fr-FR" w:bidi="ar-SA"/>
              </w:rPr>
              <w:t>---</w:t>
            </w:r>
          </w:p>
        </w:tc>
        <w:tc>
          <w:tcPr>
            <w:tcW w:w="1270" w:type="dxa"/>
            <w:shd w:val="clear" w:color="000000" w:fill="E2EFDA"/>
            <w:vAlign w:val="center"/>
            <w:hideMark/>
          </w:tcPr>
          <w:p w14:paraId="4B800FD0"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70306C">
              <w:rPr>
                <w:sz w:val="20"/>
                <w:szCs w:val="20"/>
                <w:lang w:eastAsia="fr-FR" w:bidi="ar-SA"/>
              </w:rPr>
              <w:t>---</w:t>
            </w:r>
          </w:p>
        </w:tc>
      </w:tr>
      <w:tr w:rsidR="00514304" w:rsidRPr="0070306C" w14:paraId="4B800FDC" w14:textId="77777777" w:rsidTr="00C13E50">
        <w:trPr>
          <w:trHeight w:val="510"/>
          <w:jc w:val="center"/>
        </w:trPr>
        <w:tc>
          <w:tcPr>
            <w:tcW w:w="340" w:type="dxa"/>
            <w:shd w:val="clear" w:color="auto" w:fill="auto"/>
            <w:vAlign w:val="center"/>
            <w:hideMark/>
          </w:tcPr>
          <w:p w14:paraId="4B800FD2"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r w:rsidRPr="0070306C">
              <w:rPr>
                <w:b/>
                <w:bCs/>
                <w:sz w:val="20"/>
                <w:szCs w:val="20"/>
                <w:lang w:eastAsia="fr-FR" w:bidi="ar-SA"/>
              </w:rPr>
              <w:t>d</w:t>
            </w:r>
          </w:p>
        </w:tc>
        <w:tc>
          <w:tcPr>
            <w:tcW w:w="3119" w:type="dxa"/>
            <w:shd w:val="clear" w:color="auto" w:fill="auto"/>
            <w:vAlign w:val="center"/>
            <w:hideMark/>
          </w:tcPr>
          <w:p w14:paraId="4B800FD3" w14:textId="0B5AA434"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left"/>
              <w:rPr>
                <w:b/>
                <w:bCs/>
                <w:sz w:val="20"/>
                <w:szCs w:val="20"/>
                <w:lang w:eastAsia="fr-FR" w:bidi="ar-SA"/>
              </w:rPr>
            </w:pPr>
            <w:r w:rsidRPr="0070306C">
              <w:rPr>
                <w:b/>
                <w:bCs/>
                <w:sz w:val="20"/>
                <w:szCs w:val="20"/>
                <w:lang w:eastAsia="fr-FR" w:bidi="ar-SA"/>
              </w:rPr>
              <w:t xml:space="preserve">Depth </w:t>
            </w:r>
            <w:r w:rsidRPr="0070306C">
              <w:rPr>
                <w:sz w:val="20"/>
                <w:szCs w:val="20"/>
                <w:lang w:eastAsia="fr-FR" w:bidi="ar-SA"/>
              </w:rPr>
              <w:t>TVU "b"</w:t>
            </w:r>
          </w:p>
        </w:tc>
        <w:tc>
          <w:tcPr>
            <w:tcW w:w="227" w:type="dxa"/>
            <w:tcBorders>
              <w:top w:val="nil"/>
              <w:left w:val="single" w:sz="4" w:space="0" w:color="auto"/>
              <w:bottom w:val="nil"/>
              <w:right w:val="single" w:sz="4" w:space="0" w:color="auto"/>
            </w:tcBorders>
            <w:shd w:val="clear" w:color="auto" w:fill="auto"/>
            <w:vAlign w:val="center"/>
          </w:tcPr>
          <w:p w14:paraId="4B800FD6"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tc>
        <w:tc>
          <w:tcPr>
            <w:tcW w:w="964" w:type="dxa"/>
            <w:tcBorders>
              <w:left w:val="single" w:sz="4" w:space="0" w:color="auto"/>
            </w:tcBorders>
            <w:shd w:val="clear" w:color="auto" w:fill="auto"/>
            <w:vAlign w:val="center"/>
            <w:hideMark/>
          </w:tcPr>
          <w:p w14:paraId="4B800FD7"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70306C">
              <w:rPr>
                <w:sz w:val="20"/>
                <w:szCs w:val="20"/>
                <w:lang w:eastAsia="fr-FR" w:bidi="ar-SA"/>
              </w:rPr>
              <w:t>0.013</w:t>
            </w:r>
          </w:p>
        </w:tc>
        <w:tc>
          <w:tcPr>
            <w:tcW w:w="964" w:type="dxa"/>
            <w:tcBorders>
              <w:right w:val="single" w:sz="4" w:space="0" w:color="auto"/>
            </w:tcBorders>
            <w:shd w:val="clear" w:color="auto" w:fill="auto"/>
            <w:vAlign w:val="center"/>
            <w:hideMark/>
          </w:tcPr>
          <w:p w14:paraId="4B800FD8"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70306C">
              <w:rPr>
                <w:sz w:val="20"/>
                <w:szCs w:val="20"/>
                <w:lang w:eastAsia="fr-FR" w:bidi="ar-SA"/>
              </w:rPr>
              <w:t>Bd6</w:t>
            </w:r>
          </w:p>
        </w:tc>
        <w:tc>
          <w:tcPr>
            <w:tcW w:w="227" w:type="dxa"/>
            <w:tcBorders>
              <w:top w:val="nil"/>
              <w:left w:val="single" w:sz="4" w:space="0" w:color="auto"/>
              <w:bottom w:val="nil"/>
              <w:right w:val="single" w:sz="4" w:space="0" w:color="auto"/>
            </w:tcBorders>
            <w:shd w:val="clear" w:color="auto" w:fill="auto"/>
            <w:vAlign w:val="center"/>
          </w:tcPr>
          <w:p w14:paraId="4B800FD9"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tc>
        <w:tc>
          <w:tcPr>
            <w:tcW w:w="964" w:type="dxa"/>
            <w:tcBorders>
              <w:left w:val="single" w:sz="4" w:space="0" w:color="auto"/>
            </w:tcBorders>
            <w:shd w:val="clear" w:color="000000" w:fill="E2EFDA"/>
            <w:vAlign w:val="center"/>
            <w:hideMark/>
          </w:tcPr>
          <w:p w14:paraId="4B800FDA"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70306C">
              <w:rPr>
                <w:sz w:val="20"/>
                <w:szCs w:val="20"/>
                <w:lang w:eastAsia="fr-FR" w:bidi="ar-SA"/>
              </w:rPr>
              <w:t>0.010</w:t>
            </w:r>
          </w:p>
        </w:tc>
        <w:tc>
          <w:tcPr>
            <w:tcW w:w="1270" w:type="dxa"/>
            <w:shd w:val="clear" w:color="000000" w:fill="E2EFDA"/>
            <w:vAlign w:val="center"/>
            <w:hideMark/>
          </w:tcPr>
          <w:p w14:paraId="4B800FDB" w14:textId="464ED3EB" w:rsidR="00547172" w:rsidRPr="0070306C" w:rsidRDefault="00547172" w:rsidP="00265953">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70306C">
              <w:rPr>
                <w:sz w:val="20"/>
                <w:szCs w:val="20"/>
                <w:lang w:eastAsia="fr-FR" w:bidi="ar-SA"/>
              </w:rPr>
              <w:t>Bd7</w:t>
            </w:r>
          </w:p>
        </w:tc>
      </w:tr>
      <w:tr w:rsidR="00514304" w:rsidRPr="00616EBA" w14:paraId="40E0AF3B" w14:textId="77777777" w:rsidTr="00C13E50">
        <w:trPr>
          <w:trHeight w:val="510"/>
          <w:jc w:val="center"/>
        </w:trPr>
        <w:tc>
          <w:tcPr>
            <w:tcW w:w="340" w:type="dxa"/>
            <w:shd w:val="clear" w:color="auto" w:fill="auto"/>
            <w:vAlign w:val="center"/>
            <w:hideMark/>
          </w:tcPr>
          <w:p w14:paraId="44ED03A9" w14:textId="77777777" w:rsidR="00B33768" w:rsidRPr="00FF44E2" w:rsidRDefault="00B33768"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r w:rsidRPr="00FF44E2">
              <w:rPr>
                <w:b/>
                <w:bCs/>
                <w:sz w:val="20"/>
                <w:szCs w:val="20"/>
                <w:lang w:eastAsia="fr-FR" w:bidi="ar-SA"/>
              </w:rPr>
              <w:t>e</w:t>
            </w:r>
          </w:p>
        </w:tc>
        <w:tc>
          <w:tcPr>
            <w:tcW w:w="3119" w:type="dxa"/>
            <w:shd w:val="clear" w:color="auto" w:fill="auto"/>
            <w:vAlign w:val="center"/>
            <w:hideMark/>
          </w:tcPr>
          <w:p w14:paraId="53B23519" w14:textId="2E2DD9E0" w:rsidR="00B33768" w:rsidRPr="00FF44E2" w:rsidRDefault="00B33768" w:rsidP="002409EC">
            <w:pPr>
              <w:pBdr>
                <w:top w:val="none" w:sz="0" w:space="0" w:color="auto"/>
                <w:left w:val="none" w:sz="0" w:space="0" w:color="auto"/>
                <w:bottom w:val="none" w:sz="0" w:space="0" w:color="auto"/>
                <w:right w:val="none" w:sz="0" w:space="0" w:color="auto"/>
              </w:pBdr>
              <w:suppressAutoHyphens w:val="0"/>
              <w:spacing w:before="0" w:after="0" w:line="240" w:lineRule="auto"/>
              <w:jc w:val="left"/>
              <w:rPr>
                <w:b/>
                <w:bCs/>
                <w:sz w:val="20"/>
                <w:szCs w:val="20"/>
                <w:lang w:eastAsia="fr-FR" w:bidi="ar-SA"/>
              </w:rPr>
            </w:pPr>
            <w:r w:rsidRPr="00FF44E2">
              <w:rPr>
                <w:b/>
                <w:bCs/>
                <w:sz w:val="20"/>
                <w:szCs w:val="20"/>
                <w:lang w:eastAsia="fr-FR" w:bidi="ar-SA"/>
              </w:rPr>
              <w:t>Feature Detection</w:t>
            </w:r>
            <w:r w:rsidRPr="00FF44E2">
              <w:rPr>
                <w:sz w:val="20"/>
                <w:szCs w:val="20"/>
                <w:lang w:eastAsia="fr-FR" w:bidi="ar-SA"/>
              </w:rPr>
              <w:t xml:space="preserve"> [m]</w:t>
            </w:r>
          </w:p>
        </w:tc>
        <w:tc>
          <w:tcPr>
            <w:tcW w:w="227" w:type="dxa"/>
            <w:tcBorders>
              <w:top w:val="nil"/>
              <w:left w:val="single" w:sz="4" w:space="0" w:color="auto"/>
              <w:bottom w:val="nil"/>
              <w:right w:val="single" w:sz="4" w:space="0" w:color="auto"/>
            </w:tcBorders>
            <w:shd w:val="clear" w:color="auto" w:fill="auto"/>
            <w:vAlign w:val="center"/>
          </w:tcPr>
          <w:p w14:paraId="76ABDD97" w14:textId="77777777" w:rsidR="00B33768" w:rsidRPr="00616EBA" w:rsidRDefault="00B33768"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highlight w:val="yellow"/>
                <w:lang w:eastAsia="fr-FR" w:bidi="ar-SA"/>
              </w:rPr>
            </w:pPr>
          </w:p>
        </w:tc>
        <w:tc>
          <w:tcPr>
            <w:tcW w:w="964" w:type="dxa"/>
            <w:tcBorders>
              <w:left w:val="single" w:sz="4" w:space="0" w:color="auto"/>
            </w:tcBorders>
            <w:shd w:val="clear" w:color="auto" w:fill="auto"/>
            <w:vAlign w:val="center"/>
            <w:hideMark/>
          </w:tcPr>
          <w:p w14:paraId="75429F7E" w14:textId="77777777" w:rsidR="00471B7F" w:rsidRDefault="00B33768"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FF44E2">
              <w:rPr>
                <w:sz w:val="20"/>
                <w:szCs w:val="20"/>
                <w:lang w:eastAsia="fr-FR" w:bidi="ar-SA"/>
              </w:rPr>
              <w:t>2</w:t>
            </w:r>
          </w:p>
          <w:p w14:paraId="3A60DE12" w14:textId="576BA958" w:rsidR="00B33768" w:rsidRPr="00FF44E2" w:rsidRDefault="00B33768"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FF44E2">
              <w:rPr>
                <w:sz w:val="20"/>
                <w:szCs w:val="20"/>
                <w:lang w:eastAsia="fr-FR" w:bidi="ar-SA"/>
              </w:rPr>
              <w:t>(≤40</w:t>
            </w:r>
            <w:r w:rsidR="00471B7F">
              <w:rPr>
                <w:sz w:val="20"/>
                <w:szCs w:val="20"/>
                <w:lang w:eastAsia="fr-FR" w:bidi="ar-SA"/>
              </w:rPr>
              <w:t xml:space="preserve"> </w:t>
            </w:r>
            <w:r w:rsidRPr="00FF44E2">
              <w:rPr>
                <w:sz w:val="20"/>
                <w:szCs w:val="20"/>
                <w:lang w:eastAsia="fr-FR" w:bidi="ar-SA"/>
              </w:rPr>
              <w:t>m)</w:t>
            </w:r>
          </w:p>
        </w:tc>
        <w:tc>
          <w:tcPr>
            <w:tcW w:w="964" w:type="dxa"/>
            <w:tcBorders>
              <w:right w:val="single" w:sz="4" w:space="0" w:color="auto"/>
            </w:tcBorders>
            <w:shd w:val="clear" w:color="auto" w:fill="auto"/>
            <w:vAlign w:val="center"/>
            <w:hideMark/>
          </w:tcPr>
          <w:p w14:paraId="14455676" w14:textId="77777777" w:rsidR="00471B7F" w:rsidRDefault="00B33768" w:rsidP="00B33768">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FF44E2">
              <w:rPr>
                <w:sz w:val="20"/>
                <w:szCs w:val="20"/>
                <w:lang w:eastAsia="fr-FR" w:bidi="ar-SA"/>
              </w:rPr>
              <w:t>Be5</w:t>
            </w:r>
          </w:p>
          <w:p w14:paraId="313427E4" w14:textId="0062D583" w:rsidR="00B33768" w:rsidRPr="00FF44E2" w:rsidRDefault="00B33768" w:rsidP="00B33768">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FF44E2">
              <w:rPr>
                <w:sz w:val="20"/>
                <w:szCs w:val="20"/>
                <w:lang w:eastAsia="fr-FR" w:bidi="ar-SA"/>
              </w:rPr>
              <w:t xml:space="preserve"> (≤40</w:t>
            </w:r>
            <w:r w:rsidR="00471B7F">
              <w:rPr>
                <w:sz w:val="20"/>
                <w:szCs w:val="20"/>
                <w:lang w:eastAsia="fr-FR" w:bidi="ar-SA"/>
              </w:rPr>
              <w:t xml:space="preserve"> </w:t>
            </w:r>
            <w:r w:rsidRPr="00FF44E2">
              <w:rPr>
                <w:sz w:val="20"/>
                <w:szCs w:val="20"/>
                <w:lang w:eastAsia="fr-FR" w:bidi="ar-SA"/>
              </w:rPr>
              <w:t>m)</w:t>
            </w:r>
          </w:p>
        </w:tc>
        <w:tc>
          <w:tcPr>
            <w:tcW w:w="227" w:type="dxa"/>
            <w:tcBorders>
              <w:top w:val="nil"/>
              <w:left w:val="single" w:sz="4" w:space="0" w:color="auto"/>
              <w:bottom w:val="nil"/>
              <w:right w:val="single" w:sz="4" w:space="0" w:color="auto"/>
            </w:tcBorders>
            <w:shd w:val="clear" w:color="auto" w:fill="auto"/>
            <w:vAlign w:val="center"/>
          </w:tcPr>
          <w:p w14:paraId="38EB1704" w14:textId="77777777" w:rsidR="00B33768" w:rsidRPr="00FF44E2" w:rsidRDefault="00B33768"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tc>
        <w:tc>
          <w:tcPr>
            <w:tcW w:w="964" w:type="dxa"/>
            <w:tcBorders>
              <w:left w:val="single" w:sz="4" w:space="0" w:color="auto"/>
            </w:tcBorders>
            <w:shd w:val="clear" w:color="auto" w:fill="EAF1DD" w:themeFill="accent3" w:themeFillTint="33"/>
            <w:vAlign w:val="center"/>
            <w:hideMark/>
          </w:tcPr>
          <w:p w14:paraId="0A56BFE1" w14:textId="78241810" w:rsidR="007972A0" w:rsidRDefault="007972A0" w:rsidP="007972A0">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Pr>
                <w:sz w:val="20"/>
                <w:szCs w:val="20"/>
                <w:lang w:eastAsia="fr-FR" w:bidi="ar-SA"/>
              </w:rPr>
              <w:t>1</w:t>
            </w:r>
          </w:p>
          <w:p w14:paraId="2DDECF58" w14:textId="3D0BC3CD" w:rsidR="00B33768" w:rsidRPr="00FF44E2" w:rsidRDefault="007972A0" w:rsidP="007972A0">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FF44E2">
              <w:rPr>
                <w:sz w:val="20"/>
                <w:szCs w:val="20"/>
                <w:lang w:eastAsia="fr-FR" w:bidi="ar-SA"/>
              </w:rPr>
              <w:t>(≤40</w:t>
            </w:r>
            <w:r>
              <w:rPr>
                <w:sz w:val="20"/>
                <w:szCs w:val="20"/>
                <w:lang w:eastAsia="fr-FR" w:bidi="ar-SA"/>
              </w:rPr>
              <w:t xml:space="preserve"> </w:t>
            </w:r>
            <w:r w:rsidRPr="00FF44E2">
              <w:rPr>
                <w:sz w:val="20"/>
                <w:szCs w:val="20"/>
                <w:lang w:eastAsia="fr-FR" w:bidi="ar-SA"/>
              </w:rPr>
              <w:t>m)</w:t>
            </w:r>
          </w:p>
        </w:tc>
        <w:tc>
          <w:tcPr>
            <w:tcW w:w="1270" w:type="dxa"/>
            <w:shd w:val="clear" w:color="auto" w:fill="EAF1DD" w:themeFill="accent3" w:themeFillTint="33"/>
            <w:vAlign w:val="center"/>
            <w:hideMark/>
          </w:tcPr>
          <w:p w14:paraId="57C5231B" w14:textId="1BBC0D75" w:rsidR="00B33768" w:rsidRPr="00FF44E2" w:rsidRDefault="007972A0" w:rsidP="007972A0">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Pr>
                <w:sz w:val="20"/>
                <w:szCs w:val="20"/>
                <w:lang w:eastAsia="fr-FR" w:bidi="ar-SA"/>
              </w:rPr>
              <w:t>Be6</w:t>
            </w:r>
          </w:p>
        </w:tc>
      </w:tr>
      <w:tr w:rsidR="00514304" w:rsidRPr="00616EBA" w14:paraId="4771EB30" w14:textId="77777777" w:rsidTr="00C13E50">
        <w:trPr>
          <w:trHeight w:val="510"/>
          <w:jc w:val="center"/>
        </w:trPr>
        <w:tc>
          <w:tcPr>
            <w:tcW w:w="340" w:type="dxa"/>
            <w:shd w:val="clear" w:color="auto" w:fill="auto"/>
            <w:vAlign w:val="center"/>
            <w:hideMark/>
          </w:tcPr>
          <w:p w14:paraId="218C1723" w14:textId="4C525FA0" w:rsidR="00CE3EAD" w:rsidRPr="00FF44E2" w:rsidRDefault="00CE3EAD" w:rsidP="00CE3EAD">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r w:rsidRPr="00FF44E2">
              <w:rPr>
                <w:b/>
                <w:bCs/>
                <w:sz w:val="20"/>
                <w:szCs w:val="20"/>
                <w:lang w:eastAsia="fr-FR" w:bidi="ar-SA"/>
              </w:rPr>
              <w:t>f</w:t>
            </w:r>
          </w:p>
        </w:tc>
        <w:tc>
          <w:tcPr>
            <w:tcW w:w="3119" w:type="dxa"/>
            <w:shd w:val="clear" w:color="auto" w:fill="auto"/>
            <w:vAlign w:val="center"/>
            <w:hideMark/>
          </w:tcPr>
          <w:p w14:paraId="250EE6A1" w14:textId="5FF17C32" w:rsidR="00683134" w:rsidRDefault="00CE3EAD" w:rsidP="00A747B9">
            <w:pPr>
              <w:pBdr>
                <w:top w:val="none" w:sz="0" w:space="0" w:color="auto"/>
                <w:left w:val="none" w:sz="0" w:space="0" w:color="auto"/>
                <w:bottom w:val="none" w:sz="0" w:space="0" w:color="auto"/>
                <w:right w:val="none" w:sz="0" w:space="0" w:color="auto"/>
              </w:pBdr>
              <w:suppressAutoHyphens w:val="0"/>
              <w:spacing w:before="0" w:after="0" w:line="240" w:lineRule="auto"/>
              <w:jc w:val="left"/>
              <w:rPr>
                <w:b/>
                <w:bCs/>
                <w:sz w:val="20"/>
                <w:szCs w:val="20"/>
                <w:lang w:eastAsia="fr-FR" w:bidi="ar-SA"/>
              </w:rPr>
            </w:pPr>
            <w:r w:rsidRPr="00FF44E2">
              <w:rPr>
                <w:b/>
                <w:bCs/>
                <w:sz w:val="20"/>
                <w:szCs w:val="20"/>
                <w:lang w:eastAsia="fr-FR" w:bidi="ar-SA"/>
              </w:rPr>
              <w:t>Feature Detection</w:t>
            </w:r>
          </w:p>
          <w:p w14:paraId="16604D32" w14:textId="47B269D5" w:rsidR="00CE3EAD" w:rsidRPr="00FF44E2" w:rsidRDefault="00CE3EAD" w:rsidP="00A747B9">
            <w:pPr>
              <w:pBdr>
                <w:top w:val="none" w:sz="0" w:space="0" w:color="auto"/>
                <w:left w:val="none" w:sz="0" w:space="0" w:color="auto"/>
                <w:bottom w:val="none" w:sz="0" w:space="0" w:color="auto"/>
                <w:right w:val="none" w:sz="0" w:space="0" w:color="auto"/>
              </w:pBdr>
              <w:suppressAutoHyphens w:val="0"/>
              <w:spacing w:before="0" w:after="0" w:line="240" w:lineRule="auto"/>
              <w:jc w:val="left"/>
              <w:rPr>
                <w:b/>
                <w:bCs/>
                <w:sz w:val="20"/>
                <w:szCs w:val="20"/>
                <w:lang w:eastAsia="fr-FR" w:bidi="ar-SA"/>
              </w:rPr>
            </w:pPr>
            <w:r w:rsidRPr="00FF44E2">
              <w:rPr>
                <w:sz w:val="20"/>
                <w:szCs w:val="20"/>
                <w:lang w:eastAsia="fr-FR" w:bidi="ar-SA"/>
              </w:rPr>
              <w:t xml:space="preserve"> [% of Depth]</w:t>
            </w:r>
          </w:p>
        </w:tc>
        <w:tc>
          <w:tcPr>
            <w:tcW w:w="227" w:type="dxa"/>
            <w:tcBorders>
              <w:top w:val="nil"/>
              <w:left w:val="single" w:sz="4" w:space="0" w:color="auto"/>
              <w:bottom w:val="nil"/>
              <w:right w:val="single" w:sz="4" w:space="0" w:color="auto"/>
            </w:tcBorders>
            <w:shd w:val="clear" w:color="auto" w:fill="auto"/>
            <w:vAlign w:val="center"/>
          </w:tcPr>
          <w:p w14:paraId="077E227A" w14:textId="77777777" w:rsidR="00CE3EAD" w:rsidRPr="00FF44E2" w:rsidRDefault="00CE3EAD"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tc>
        <w:tc>
          <w:tcPr>
            <w:tcW w:w="964" w:type="dxa"/>
            <w:tcBorders>
              <w:left w:val="single" w:sz="4" w:space="0" w:color="auto"/>
            </w:tcBorders>
            <w:shd w:val="clear" w:color="auto" w:fill="auto"/>
            <w:vAlign w:val="center"/>
            <w:hideMark/>
          </w:tcPr>
          <w:p w14:paraId="1F2DDEED" w14:textId="77777777" w:rsidR="00471B7F" w:rsidRDefault="00CE3EAD"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FF44E2">
              <w:rPr>
                <w:sz w:val="20"/>
                <w:szCs w:val="20"/>
                <w:lang w:eastAsia="fr-FR" w:bidi="ar-SA"/>
              </w:rPr>
              <w:t>10</w:t>
            </w:r>
          </w:p>
          <w:p w14:paraId="0CFD555A" w14:textId="54730A5A" w:rsidR="00CE3EAD" w:rsidRPr="00FF44E2" w:rsidRDefault="00CE3EAD"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FF44E2">
              <w:rPr>
                <w:sz w:val="20"/>
                <w:szCs w:val="20"/>
                <w:lang w:eastAsia="fr-FR" w:bidi="ar-SA"/>
              </w:rPr>
              <w:t xml:space="preserve"> (&gt;40</w:t>
            </w:r>
            <w:r w:rsidR="00471B7F">
              <w:rPr>
                <w:sz w:val="20"/>
                <w:szCs w:val="20"/>
                <w:lang w:eastAsia="fr-FR" w:bidi="ar-SA"/>
              </w:rPr>
              <w:t xml:space="preserve"> </w:t>
            </w:r>
            <w:r w:rsidRPr="00FF44E2">
              <w:rPr>
                <w:sz w:val="20"/>
                <w:szCs w:val="20"/>
                <w:lang w:eastAsia="fr-FR" w:bidi="ar-SA"/>
              </w:rPr>
              <w:t>m)</w:t>
            </w:r>
          </w:p>
        </w:tc>
        <w:tc>
          <w:tcPr>
            <w:tcW w:w="964" w:type="dxa"/>
            <w:tcBorders>
              <w:right w:val="single" w:sz="4" w:space="0" w:color="auto"/>
            </w:tcBorders>
            <w:shd w:val="clear" w:color="auto" w:fill="auto"/>
            <w:vAlign w:val="center"/>
            <w:hideMark/>
          </w:tcPr>
          <w:p w14:paraId="482920B2" w14:textId="77777777" w:rsidR="00471B7F" w:rsidRDefault="00CE3EAD" w:rsidP="00CE3EAD">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FF44E2">
              <w:rPr>
                <w:sz w:val="20"/>
                <w:szCs w:val="20"/>
                <w:lang w:eastAsia="fr-FR" w:bidi="ar-SA"/>
              </w:rPr>
              <w:t>B</w:t>
            </w:r>
            <w:r>
              <w:rPr>
                <w:sz w:val="20"/>
                <w:szCs w:val="20"/>
                <w:lang w:eastAsia="fr-FR" w:bidi="ar-SA"/>
              </w:rPr>
              <w:t>f</w:t>
            </w:r>
            <w:r w:rsidRPr="00FF44E2">
              <w:rPr>
                <w:sz w:val="20"/>
                <w:szCs w:val="20"/>
                <w:lang w:eastAsia="fr-FR" w:bidi="ar-SA"/>
              </w:rPr>
              <w:t>3</w:t>
            </w:r>
          </w:p>
          <w:p w14:paraId="6DC0058E" w14:textId="4F52D71A" w:rsidR="00CE3EAD" w:rsidRPr="00FF44E2" w:rsidRDefault="00CE3EAD" w:rsidP="00CE3EAD">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FF44E2">
              <w:rPr>
                <w:sz w:val="20"/>
                <w:szCs w:val="20"/>
                <w:lang w:eastAsia="fr-FR" w:bidi="ar-SA"/>
              </w:rPr>
              <w:t xml:space="preserve"> (&gt;40</w:t>
            </w:r>
            <w:r w:rsidR="00471B7F">
              <w:rPr>
                <w:sz w:val="20"/>
                <w:szCs w:val="20"/>
                <w:lang w:eastAsia="fr-FR" w:bidi="ar-SA"/>
              </w:rPr>
              <w:t xml:space="preserve"> </w:t>
            </w:r>
            <w:r w:rsidRPr="00FF44E2">
              <w:rPr>
                <w:sz w:val="20"/>
                <w:szCs w:val="20"/>
                <w:lang w:eastAsia="fr-FR" w:bidi="ar-SA"/>
              </w:rPr>
              <w:t>m)</w:t>
            </w:r>
          </w:p>
        </w:tc>
        <w:tc>
          <w:tcPr>
            <w:tcW w:w="227" w:type="dxa"/>
            <w:tcBorders>
              <w:top w:val="nil"/>
              <w:left w:val="single" w:sz="4" w:space="0" w:color="auto"/>
              <w:bottom w:val="nil"/>
              <w:right w:val="single" w:sz="4" w:space="0" w:color="auto"/>
            </w:tcBorders>
            <w:shd w:val="clear" w:color="auto" w:fill="auto"/>
            <w:vAlign w:val="center"/>
          </w:tcPr>
          <w:p w14:paraId="7AA20AB3" w14:textId="77777777" w:rsidR="00CE3EAD" w:rsidRPr="00FF44E2" w:rsidRDefault="00CE3EAD"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tc>
        <w:tc>
          <w:tcPr>
            <w:tcW w:w="964" w:type="dxa"/>
            <w:tcBorders>
              <w:left w:val="single" w:sz="4" w:space="0" w:color="auto"/>
            </w:tcBorders>
            <w:shd w:val="clear" w:color="auto" w:fill="EAF1DD" w:themeFill="accent3" w:themeFillTint="33"/>
            <w:vAlign w:val="center"/>
            <w:hideMark/>
          </w:tcPr>
          <w:p w14:paraId="35816772" w14:textId="38E4A82D" w:rsidR="00CE3EAD" w:rsidRPr="00FF44E2" w:rsidRDefault="00CE3EAD"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FF44E2">
              <w:rPr>
                <w:sz w:val="20"/>
                <w:szCs w:val="20"/>
                <w:lang w:eastAsia="fr-FR" w:bidi="ar-SA"/>
              </w:rPr>
              <w:t>10</w:t>
            </w:r>
          </w:p>
        </w:tc>
        <w:tc>
          <w:tcPr>
            <w:tcW w:w="1270" w:type="dxa"/>
            <w:shd w:val="clear" w:color="auto" w:fill="EAF1DD" w:themeFill="accent3" w:themeFillTint="33"/>
            <w:vAlign w:val="center"/>
            <w:hideMark/>
          </w:tcPr>
          <w:p w14:paraId="406A41FA" w14:textId="1A4516B0" w:rsidR="00CE3EAD" w:rsidRPr="00FF44E2" w:rsidRDefault="00CE3EAD" w:rsidP="004B6C81">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FF44E2">
              <w:rPr>
                <w:sz w:val="20"/>
                <w:szCs w:val="20"/>
                <w:lang w:eastAsia="fr-FR" w:bidi="ar-SA"/>
              </w:rPr>
              <w:t>B</w:t>
            </w:r>
            <w:r w:rsidR="004B6C81">
              <w:rPr>
                <w:sz w:val="20"/>
                <w:szCs w:val="20"/>
                <w:lang w:eastAsia="fr-FR" w:bidi="ar-SA"/>
              </w:rPr>
              <w:t>f</w:t>
            </w:r>
            <w:r w:rsidRPr="00FF44E2">
              <w:rPr>
                <w:sz w:val="20"/>
                <w:szCs w:val="20"/>
                <w:lang w:eastAsia="fr-FR" w:bidi="ar-SA"/>
              </w:rPr>
              <w:t>3</w:t>
            </w:r>
          </w:p>
        </w:tc>
      </w:tr>
      <w:tr w:rsidR="00514304" w:rsidRPr="00616EBA" w14:paraId="32D915D8" w14:textId="77777777" w:rsidTr="00C13E50">
        <w:trPr>
          <w:trHeight w:val="510"/>
          <w:jc w:val="center"/>
        </w:trPr>
        <w:tc>
          <w:tcPr>
            <w:tcW w:w="340" w:type="dxa"/>
            <w:shd w:val="clear" w:color="auto" w:fill="auto"/>
            <w:vAlign w:val="center"/>
            <w:hideMark/>
          </w:tcPr>
          <w:p w14:paraId="2595ED6A" w14:textId="10B2D15E" w:rsidR="003B36F4" w:rsidRPr="00FF44E2" w:rsidRDefault="003B36F4"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r w:rsidRPr="00FF44E2">
              <w:rPr>
                <w:b/>
                <w:bCs/>
                <w:sz w:val="20"/>
                <w:szCs w:val="20"/>
                <w:lang w:eastAsia="fr-FR" w:bidi="ar-SA"/>
              </w:rPr>
              <w:t>g</w:t>
            </w:r>
          </w:p>
        </w:tc>
        <w:tc>
          <w:tcPr>
            <w:tcW w:w="3119" w:type="dxa"/>
            <w:shd w:val="clear" w:color="auto" w:fill="auto"/>
            <w:vAlign w:val="center"/>
            <w:hideMark/>
          </w:tcPr>
          <w:p w14:paraId="03C1BE93" w14:textId="77777777" w:rsidR="003B36F4" w:rsidRPr="00FF44E2" w:rsidRDefault="003B36F4" w:rsidP="00A747B9">
            <w:pPr>
              <w:pBdr>
                <w:top w:val="none" w:sz="0" w:space="0" w:color="auto"/>
                <w:left w:val="none" w:sz="0" w:space="0" w:color="auto"/>
                <w:bottom w:val="none" w:sz="0" w:space="0" w:color="auto"/>
                <w:right w:val="none" w:sz="0" w:space="0" w:color="auto"/>
              </w:pBdr>
              <w:suppressAutoHyphens w:val="0"/>
              <w:spacing w:before="0" w:after="0" w:line="240" w:lineRule="auto"/>
              <w:jc w:val="left"/>
              <w:rPr>
                <w:b/>
                <w:bCs/>
                <w:sz w:val="20"/>
                <w:szCs w:val="20"/>
                <w:lang w:eastAsia="fr-FR" w:bidi="ar-SA"/>
              </w:rPr>
            </w:pPr>
            <w:r w:rsidRPr="00FF44E2">
              <w:rPr>
                <w:b/>
                <w:bCs/>
                <w:sz w:val="20"/>
                <w:szCs w:val="20"/>
                <w:lang w:eastAsia="fr-FR" w:bidi="ar-SA"/>
              </w:rPr>
              <w:t>Feature Search</w:t>
            </w:r>
            <w:r w:rsidRPr="00FF44E2">
              <w:rPr>
                <w:sz w:val="20"/>
                <w:szCs w:val="20"/>
                <w:lang w:eastAsia="fr-FR" w:bidi="ar-SA"/>
              </w:rPr>
              <w:t xml:space="preserve"> [%]</w:t>
            </w:r>
          </w:p>
        </w:tc>
        <w:tc>
          <w:tcPr>
            <w:tcW w:w="227" w:type="dxa"/>
            <w:tcBorders>
              <w:top w:val="nil"/>
              <w:left w:val="single" w:sz="4" w:space="0" w:color="auto"/>
              <w:bottom w:val="nil"/>
              <w:right w:val="single" w:sz="4" w:space="0" w:color="auto"/>
            </w:tcBorders>
            <w:shd w:val="clear" w:color="auto" w:fill="auto"/>
            <w:vAlign w:val="center"/>
          </w:tcPr>
          <w:p w14:paraId="3AB8B052" w14:textId="77777777" w:rsidR="003B36F4" w:rsidRPr="00FF44E2" w:rsidRDefault="003B36F4"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tc>
        <w:tc>
          <w:tcPr>
            <w:tcW w:w="964" w:type="dxa"/>
            <w:tcBorders>
              <w:left w:val="single" w:sz="4" w:space="0" w:color="auto"/>
            </w:tcBorders>
            <w:shd w:val="clear" w:color="auto" w:fill="auto"/>
            <w:vAlign w:val="center"/>
            <w:hideMark/>
          </w:tcPr>
          <w:p w14:paraId="5A5105FD" w14:textId="77777777" w:rsidR="003B36F4" w:rsidRPr="00FF44E2" w:rsidRDefault="003B36F4"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FF44E2">
              <w:rPr>
                <w:sz w:val="20"/>
                <w:szCs w:val="20"/>
                <w:lang w:eastAsia="fr-FR" w:bidi="ar-SA"/>
              </w:rPr>
              <w:t>100</w:t>
            </w:r>
          </w:p>
        </w:tc>
        <w:tc>
          <w:tcPr>
            <w:tcW w:w="964" w:type="dxa"/>
            <w:tcBorders>
              <w:right w:val="single" w:sz="4" w:space="0" w:color="auto"/>
            </w:tcBorders>
            <w:shd w:val="clear" w:color="auto" w:fill="auto"/>
            <w:vAlign w:val="center"/>
            <w:hideMark/>
          </w:tcPr>
          <w:p w14:paraId="715FB0B2" w14:textId="7E5C9B55" w:rsidR="003B36F4" w:rsidRPr="00FF44E2" w:rsidRDefault="003B36F4"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FF44E2">
              <w:rPr>
                <w:sz w:val="20"/>
                <w:szCs w:val="20"/>
                <w:lang w:eastAsia="fr-FR" w:bidi="ar-SA"/>
              </w:rPr>
              <w:t>Bg9</w:t>
            </w:r>
          </w:p>
        </w:tc>
        <w:tc>
          <w:tcPr>
            <w:tcW w:w="227" w:type="dxa"/>
            <w:tcBorders>
              <w:top w:val="nil"/>
              <w:left w:val="single" w:sz="4" w:space="0" w:color="auto"/>
              <w:bottom w:val="nil"/>
              <w:right w:val="single" w:sz="4" w:space="0" w:color="auto"/>
            </w:tcBorders>
            <w:shd w:val="clear" w:color="auto" w:fill="auto"/>
            <w:vAlign w:val="center"/>
          </w:tcPr>
          <w:p w14:paraId="7F0A8B2E" w14:textId="77777777" w:rsidR="003B36F4" w:rsidRPr="00FF44E2" w:rsidRDefault="003B36F4"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tc>
        <w:tc>
          <w:tcPr>
            <w:tcW w:w="964" w:type="dxa"/>
            <w:tcBorders>
              <w:left w:val="single" w:sz="4" w:space="0" w:color="auto"/>
            </w:tcBorders>
            <w:shd w:val="clear" w:color="auto" w:fill="auto"/>
            <w:vAlign w:val="center"/>
            <w:hideMark/>
          </w:tcPr>
          <w:p w14:paraId="528A60EA" w14:textId="77777777" w:rsidR="003B36F4" w:rsidRPr="00FF44E2" w:rsidRDefault="003B36F4"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FF44E2">
              <w:rPr>
                <w:sz w:val="20"/>
                <w:szCs w:val="20"/>
                <w:lang w:eastAsia="fr-FR" w:bidi="ar-SA"/>
              </w:rPr>
              <w:t>100</w:t>
            </w:r>
          </w:p>
        </w:tc>
        <w:tc>
          <w:tcPr>
            <w:tcW w:w="1270" w:type="dxa"/>
            <w:shd w:val="clear" w:color="auto" w:fill="auto"/>
            <w:vAlign w:val="center"/>
            <w:hideMark/>
          </w:tcPr>
          <w:p w14:paraId="21B4DEEE" w14:textId="0679EAAD" w:rsidR="003B36F4" w:rsidRPr="00FF44E2" w:rsidRDefault="003B36F4" w:rsidP="00A747B9">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FF44E2">
              <w:rPr>
                <w:sz w:val="20"/>
                <w:szCs w:val="20"/>
                <w:lang w:eastAsia="fr-FR" w:bidi="ar-SA"/>
              </w:rPr>
              <w:t>Bg9</w:t>
            </w:r>
          </w:p>
        </w:tc>
      </w:tr>
      <w:tr w:rsidR="00514304" w:rsidRPr="00616EBA" w14:paraId="4B800FF2" w14:textId="77777777" w:rsidTr="00C13E50">
        <w:trPr>
          <w:trHeight w:val="510"/>
          <w:jc w:val="center"/>
        </w:trPr>
        <w:tc>
          <w:tcPr>
            <w:tcW w:w="340" w:type="dxa"/>
            <w:shd w:val="clear" w:color="auto" w:fill="auto"/>
            <w:vAlign w:val="center"/>
            <w:hideMark/>
          </w:tcPr>
          <w:p w14:paraId="4B800FE8" w14:textId="0CCB6B8F" w:rsidR="00547172" w:rsidRPr="00FF44E2" w:rsidRDefault="00514304"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r w:rsidRPr="00FF44E2">
              <w:rPr>
                <w:b/>
                <w:bCs/>
                <w:sz w:val="20"/>
                <w:szCs w:val="20"/>
                <w:lang w:eastAsia="fr-FR" w:bidi="ar-SA"/>
              </w:rPr>
              <w:t>h</w:t>
            </w:r>
          </w:p>
        </w:tc>
        <w:tc>
          <w:tcPr>
            <w:tcW w:w="3119" w:type="dxa"/>
            <w:shd w:val="clear" w:color="auto" w:fill="auto"/>
            <w:vAlign w:val="center"/>
            <w:hideMark/>
          </w:tcPr>
          <w:p w14:paraId="4B800FE9" w14:textId="2B298CB9" w:rsidR="00547172" w:rsidRPr="00FF44E2"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left"/>
              <w:rPr>
                <w:b/>
                <w:bCs/>
                <w:sz w:val="20"/>
                <w:szCs w:val="20"/>
                <w:lang w:eastAsia="fr-FR" w:bidi="ar-SA"/>
              </w:rPr>
            </w:pPr>
            <w:r w:rsidRPr="00FF44E2">
              <w:rPr>
                <w:b/>
                <w:bCs/>
                <w:sz w:val="20"/>
                <w:szCs w:val="20"/>
                <w:lang w:eastAsia="fr-FR" w:bidi="ar-SA"/>
              </w:rPr>
              <w:t>Bathymetric Coverage</w:t>
            </w:r>
            <w:r w:rsidRPr="00FF44E2">
              <w:rPr>
                <w:sz w:val="20"/>
                <w:szCs w:val="20"/>
                <w:lang w:eastAsia="fr-FR" w:bidi="ar-SA"/>
              </w:rPr>
              <w:t xml:space="preserve"> [%]</w:t>
            </w:r>
          </w:p>
        </w:tc>
        <w:tc>
          <w:tcPr>
            <w:tcW w:w="227" w:type="dxa"/>
            <w:tcBorders>
              <w:top w:val="nil"/>
              <w:left w:val="single" w:sz="4" w:space="0" w:color="auto"/>
              <w:bottom w:val="nil"/>
              <w:right w:val="single" w:sz="4" w:space="0" w:color="auto"/>
            </w:tcBorders>
            <w:shd w:val="clear" w:color="auto" w:fill="auto"/>
            <w:vAlign w:val="center"/>
          </w:tcPr>
          <w:p w14:paraId="4B800FEC" w14:textId="77777777" w:rsidR="00547172" w:rsidRPr="00FF44E2"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tc>
        <w:tc>
          <w:tcPr>
            <w:tcW w:w="964" w:type="dxa"/>
            <w:tcBorders>
              <w:left w:val="single" w:sz="4" w:space="0" w:color="auto"/>
            </w:tcBorders>
            <w:shd w:val="clear" w:color="auto" w:fill="auto"/>
            <w:vAlign w:val="center"/>
            <w:hideMark/>
          </w:tcPr>
          <w:p w14:paraId="4B800FED" w14:textId="2517859A" w:rsidR="00547172" w:rsidRPr="00FF44E2" w:rsidRDefault="005D5C0C"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1F00C2">
              <w:rPr>
                <w:sz w:val="20"/>
                <w:szCs w:val="20"/>
              </w:rPr>
              <w:t>≤</w:t>
            </w:r>
            <w:r>
              <w:rPr>
                <w:sz w:val="20"/>
                <w:szCs w:val="20"/>
              </w:rPr>
              <w:t xml:space="preserve"> </w:t>
            </w:r>
            <w:r w:rsidR="00547172" w:rsidRPr="00FF44E2">
              <w:rPr>
                <w:sz w:val="20"/>
                <w:szCs w:val="20"/>
                <w:lang w:eastAsia="fr-FR" w:bidi="ar-SA"/>
              </w:rPr>
              <w:t>100</w:t>
            </w:r>
          </w:p>
        </w:tc>
        <w:tc>
          <w:tcPr>
            <w:tcW w:w="964" w:type="dxa"/>
            <w:tcBorders>
              <w:right w:val="single" w:sz="4" w:space="0" w:color="auto"/>
            </w:tcBorders>
            <w:shd w:val="clear" w:color="auto" w:fill="auto"/>
            <w:vAlign w:val="center"/>
            <w:hideMark/>
          </w:tcPr>
          <w:p w14:paraId="4B800FEE" w14:textId="72E9F1E3" w:rsidR="00547172" w:rsidRPr="00FF44E2" w:rsidRDefault="005D5C0C"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1F00C2">
              <w:rPr>
                <w:sz w:val="20"/>
                <w:szCs w:val="20"/>
              </w:rPr>
              <w:t>≤</w:t>
            </w:r>
            <w:r>
              <w:rPr>
                <w:sz w:val="20"/>
                <w:szCs w:val="20"/>
              </w:rPr>
              <w:t xml:space="preserve"> </w:t>
            </w:r>
            <w:r w:rsidR="00547172" w:rsidRPr="00FF44E2">
              <w:rPr>
                <w:sz w:val="20"/>
                <w:szCs w:val="20"/>
                <w:lang w:eastAsia="fr-FR" w:bidi="ar-SA"/>
              </w:rPr>
              <w:t>B</w:t>
            </w:r>
            <w:r w:rsidR="00514304" w:rsidRPr="00FF44E2">
              <w:rPr>
                <w:sz w:val="20"/>
                <w:szCs w:val="20"/>
                <w:lang w:eastAsia="fr-FR" w:bidi="ar-SA"/>
              </w:rPr>
              <w:t>h</w:t>
            </w:r>
            <w:r w:rsidR="00547172" w:rsidRPr="00FF44E2">
              <w:rPr>
                <w:sz w:val="20"/>
                <w:szCs w:val="20"/>
                <w:lang w:eastAsia="fr-FR" w:bidi="ar-SA"/>
              </w:rPr>
              <w:t>9</w:t>
            </w:r>
          </w:p>
        </w:tc>
        <w:tc>
          <w:tcPr>
            <w:tcW w:w="227" w:type="dxa"/>
            <w:tcBorders>
              <w:top w:val="nil"/>
              <w:left w:val="single" w:sz="4" w:space="0" w:color="auto"/>
              <w:bottom w:val="nil"/>
              <w:right w:val="single" w:sz="4" w:space="0" w:color="auto"/>
            </w:tcBorders>
            <w:shd w:val="clear" w:color="auto" w:fill="auto"/>
            <w:vAlign w:val="center"/>
          </w:tcPr>
          <w:p w14:paraId="4B800FEF" w14:textId="77777777" w:rsidR="00547172" w:rsidRPr="00FF44E2"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tc>
        <w:tc>
          <w:tcPr>
            <w:tcW w:w="964" w:type="dxa"/>
            <w:tcBorders>
              <w:left w:val="single" w:sz="4" w:space="0" w:color="auto"/>
            </w:tcBorders>
            <w:shd w:val="clear" w:color="auto" w:fill="EAF1DD" w:themeFill="accent3" w:themeFillTint="33"/>
            <w:vAlign w:val="center"/>
            <w:hideMark/>
          </w:tcPr>
          <w:p w14:paraId="4B800FF0" w14:textId="77777777" w:rsidR="00547172" w:rsidRPr="00FF44E2"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FF44E2">
              <w:rPr>
                <w:sz w:val="20"/>
                <w:szCs w:val="20"/>
                <w:lang w:eastAsia="fr-FR" w:bidi="ar-SA"/>
              </w:rPr>
              <w:t>100</w:t>
            </w:r>
          </w:p>
        </w:tc>
        <w:tc>
          <w:tcPr>
            <w:tcW w:w="1270" w:type="dxa"/>
            <w:shd w:val="clear" w:color="auto" w:fill="EAF1DD" w:themeFill="accent3" w:themeFillTint="33"/>
            <w:vAlign w:val="center"/>
            <w:hideMark/>
          </w:tcPr>
          <w:p w14:paraId="4B800FF1" w14:textId="13F1805D" w:rsidR="00547172" w:rsidRPr="00FF44E2" w:rsidRDefault="00547172" w:rsidP="00514304">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FF44E2">
              <w:rPr>
                <w:sz w:val="20"/>
                <w:szCs w:val="20"/>
                <w:lang w:eastAsia="fr-FR" w:bidi="ar-SA"/>
              </w:rPr>
              <w:t>B</w:t>
            </w:r>
            <w:r w:rsidR="00514304" w:rsidRPr="00FF44E2">
              <w:rPr>
                <w:sz w:val="20"/>
                <w:szCs w:val="20"/>
                <w:lang w:eastAsia="fr-FR" w:bidi="ar-SA"/>
              </w:rPr>
              <w:t>h</w:t>
            </w:r>
            <w:r w:rsidRPr="00FF44E2">
              <w:rPr>
                <w:sz w:val="20"/>
                <w:szCs w:val="20"/>
                <w:lang w:eastAsia="fr-FR" w:bidi="ar-SA"/>
              </w:rPr>
              <w:t>9</w:t>
            </w:r>
          </w:p>
        </w:tc>
      </w:tr>
      <w:tr w:rsidR="00514304" w:rsidRPr="0070306C" w14:paraId="4B801013" w14:textId="77777777" w:rsidTr="00C13E50">
        <w:trPr>
          <w:trHeight w:val="510"/>
          <w:jc w:val="center"/>
        </w:trPr>
        <w:tc>
          <w:tcPr>
            <w:tcW w:w="340" w:type="dxa"/>
            <w:shd w:val="clear" w:color="000000" w:fill="D9E1F2"/>
            <w:noWrap/>
            <w:vAlign w:val="center"/>
            <w:hideMark/>
          </w:tcPr>
          <w:p w14:paraId="4B801009"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r w:rsidRPr="00616EBA">
              <w:rPr>
                <w:b/>
                <w:bCs/>
                <w:sz w:val="20"/>
                <w:szCs w:val="20"/>
                <w:lang w:eastAsia="fr-FR" w:bidi="ar-SA"/>
              </w:rPr>
              <w:t>P</w:t>
            </w:r>
          </w:p>
        </w:tc>
        <w:tc>
          <w:tcPr>
            <w:tcW w:w="3119" w:type="dxa"/>
            <w:shd w:val="clear" w:color="000000" w:fill="D9E1F2"/>
            <w:noWrap/>
            <w:vAlign w:val="center"/>
            <w:hideMark/>
          </w:tcPr>
          <w:p w14:paraId="4B80100A"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r w:rsidRPr="00616EBA">
              <w:rPr>
                <w:b/>
                <w:bCs/>
                <w:sz w:val="20"/>
                <w:szCs w:val="20"/>
                <w:lang w:eastAsia="fr-FR" w:bidi="ar-SA"/>
              </w:rPr>
              <w:t>OTHER POSITIONING</w:t>
            </w:r>
          </w:p>
        </w:tc>
        <w:tc>
          <w:tcPr>
            <w:tcW w:w="227" w:type="dxa"/>
            <w:tcBorders>
              <w:top w:val="nil"/>
              <w:left w:val="single" w:sz="4" w:space="0" w:color="auto"/>
              <w:bottom w:val="nil"/>
              <w:right w:val="single" w:sz="4" w:space="0" w:color="auto"/>
            </w:tcBorders>
            <w:shd w:val="clear" w:color="auto" w:fill="auto"/>
            <w:vAlign w:val="center"/>
          </w:tcPr>
          <w:p w14:paraId="4B80100D"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8"/>
                <w:szCs w:val="8"/>
                <w:lang w:eastAsia="fr-FR" w:bidi="ar-SA"/>
              </w:rPr>
            </w:pPr>
          </w:p>
        </w:tc>
        <w:tc>
          <w:tcPr>
            <w:tcW w:w="964" w:type="dxa"/>
            <w:tcBorders>
              <w:left w:val="single" w:sz="4" w:space="0" w:color="auto"/>
            </w:tcBorders>
            <w:shd w:val="clear" w:color="B4C6E7" w:fill="D9E1F2"/>
            <w:vAlign w:val="center"/>
          </w:tcPr>
          <w:p w14:paraId="4B80100E"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p>
        </w:tc>
        <w:tc>
          <w:tcPr>
            <w:tcW w:w="964" w:type="dxa"/>
            <w:tcBorders>
              <w:right w:val="single" w:sz="4" w:space="0" w:color="auto"/>
            </w:tcBorders>
            <w:shd w:val="clear" w:color="B4C6E7" w:fill="D9E1F2"/>
            <w:vAlign w:val="center"/>
          </w:tcPr>
          <w:p w14:paraId="4B80100F"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p>
        </w:tc>
        <w:tc>
          <w:tcPr>
            <w:tcW w:w="227" w:type="dxa"/>
            <w:tcBorders>
              <w:top w:val="nil"/>
              <w:left w:val="single" w:sz="4" w:space="0" w:color="auto"/>
              <w:bottom w:val="nil"/>
              <w:right w:val="single" w:sz="4" w:space="0" w:color="auto"/>
            </w:tcBorders>
            <w:shd w:val="clear" w:color="auto" w:fill="auto"/>
            <w:vAlign w:val="center"/>
          </w:tcPr>
          <w:p w14:paraId="4B801010"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8"/>
                <w:szCs w:val="8"/>
                <w:lang w:eastAsia="fr-FR" w:bidi="ar-SA"/>
              </w:rPr>
            </w:pPr>
          </w:p>
        </w:tc>
        <w:tc>
          <w:tcPr>
            <w:tcW w:w="964" w:type="dxa"/>
            <w:tcBorders>
              <w:left w:val="single" w:sz="4" w:space="0" w:color="auto"/>
            </w:tcBorders>
            <w:shd w:val="clear" w:color="B4C6E7" w:fill="D9E1F2"/>
            <w:vAlign w:val="center"/>
          </w:tcPr>
          <w:p w14:paraId="4B801011"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p>
        </w:tc>
        <w:tc>
          <w:tcPr>
            <w:tcW w:w="1270" w:type="dxa"/>
            <w:shd w:val="clear" w:color="000000" w:fill="D9E1F2"/>
            <w:vAlign w:val="center"/>
          </w:tcPr>
          <w:p w14:paraId="4B801012"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p>
        </w:tc>
      </w:tr>
      <w:tr w:rsidR="00514304" w:rsidRPr="0070306C" w14:paraId="4B80101E" w14:textId="77777777" w:rsidTr="00C13E50">
        <w:trPr>
          <w:trHeight w:val="510"/>
          <w:jc w:val="center"/>
        </w:trPr>
        <w:tc>
          <w:tcPr>
            <w:tcW w:w="340" w:type="dxa"/>
            <w:shd w:val="clear" w:color="auto" w:fill="auto"/>
            <w:vAlign w:val="center"/>
            <w:hideMark/>
          </w:tcPr>
          <w:p w14:paraId="4B801014"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r w:rsidRPr="00616EBA">
              <w:rPr>
                <w:b/>
                <w:bCs/>
                <w:sz w:val="20"/>
                <w:szCs w:val="20"/>
                <w:lang w:eastAsia="fr-FR" w:bidi="ar-SA"/>
              </w:rPr>
              <w:t>a</w:t>
            </w:r>
          </w:p>
        </w:tc>
        <w:tc>
          <w:tcPr>
            <w:tcW w:w="3119" w:type="dxa"/>
            <w:shd w:val="clear" w:color="auto" w:fill="auto"/>
            <w:vAlign w:val="center"/>
            <w:hideMark/>
          </w:tcPr>
          <w:p w14:paraId="4B801015"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left"/>
              <w:rPr>
                <w:b/>
                <w:bCs/>
                <w:sz w:val="20"/>
                <w:szCs w:val="20"/>
                <w:lang w:eastAsia="fr-FR" w:bidi="ar-SA"/>
              </w:rPr>
            </w:pPr>
            <w:r w:rsidRPr="0070306C">
              <w:rPr>
                <w:b/>
                <w:bCs/>
                <w:sz w:val="20"/>
                <w:szCs w:val="20"/>
                <w:lang w:eastAsia="fr-FR" w:bidi="ar-SA"/>
              </w:rPr>
              <w:t xml:space="preserve">Fixed Aids, Features Significant to Navigation </w:t>
            </w:r>
            <w:r w:rsidRPr="0070306C">
              <w:rPr>
                <w:sz w:val="20"/>
                <w:szCs w:val="20"/>
                <w:lang w:eastAsia="fr-FR" w:bidi="ar-SA"/>
              </w:rPr>
              <w:t>THU [m]</w:t>
            </w:r>
          </w:p>
        </w:tc>
        <w:tc>
          <w:tcPr>
            <w:tcW w:w="227" w:type="dxa"/>
            <w:tcBorders>
              <w:top w:val="nil"/>
              <w:left w:val="single" w:sz="4" w:space="0" w:color="auto"/>
              <w:bottom w:val="nil"/>
              <w:right w:val="single" w:sz="4" w:space="0" w:color="auto"/>
            </w:tcBorders>
            <w:shd w:val="clear" w:color="auto" w:fill="auto"/>
            <w:vAlign w:val="center"/>
          </w:tcPr>
          <w:p w14:paraId="4B801018"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tc>
        <w:tc>
          <w:tcPr>
            <w:tcW w:w="964" w:type="dxa"/>
            <w:tcBorders>
              <w:left w:val="single" w:sz="4" w:space="0" w:color="auto"/>
            </w:tcBorders>
            <w:shd w:val="clear" w:color="auto" w:fill="auto"/>
            <w:vAlign w:val="center"/>
            <w:hideMark/>
          </w:tcPr>
          <w:p w14:paraId="4B801019"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616EBA">
              <w:rPr>
                <w:sz w:val="20"/>
                <w:szCs w:val="20"/>
                <w:lang w:eastAsia="fr-FR" w:bidi="ar-SA"/>
              </w:rPr>
              <w:t>2</w:t>
            </w:r>
          </w:p>
        </w:tc>
        <w:tc>
          <w:tcPr>
            <w:tcW w:w="964" w:type="dxa"/>
            <w:tcBorders>
              <w:right w:val="single" w:sz="4" w:space="0" w:color="auto"/>
            </w:tcBorders>
            <w:shd w:val="clear" w:color="auto" w:fill="auto"/>
            <w:vAlign w:val="center"/>
            <w:hideMark/>
          </w:tcPr>
          <w:p w14:paraId="4B80101A"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616EBA">
              <w:rPr>
                <w:sz w:val="20"/>
                <w:szCs w:val="20"/>
                <w:lang w:eastAsia="fr-FR" w:bidi="ar-SA"/>
              </w:rPr>
              <w:t>Pa6</w:t>
            </w:r>
          </w:p>
        </w:tc>
        <w:tc>
          <w:tcPr>
            <w:tcW w:w="227" w:type="dxa"/>
            <w:tcBorders>
              <w:top w:val="nil"/>
              <w:left w:val="single" w:sz="4" w:space="0" w:color="auto"/>
              <w:bottom w:val="nil"/>
              <w:right w:val="single" w:sz="4" w:space="0" w:color="auto"/>
            </w:tcBorders>
            <w:shd w:val="clear" w:color="auto" w:fill="auto"/>
            <w:vAlign w:val="center"/>
          </w:tcPr>
          <w:p w14:paraId="4B80101B"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tc>
        <w:tc>
          <w:tcPr>
            <w:tcW w:w="964" w:type="dxa"/>
            <w:tcBorders>
              <w:left w:val="single" w:sz="4" w:space="0" w:color="auto"/>
            </w:tcBorders>
            <w:shd w:val="clear" w:color="auto" w:fill="auto"/>
            <w:vAlign w:val="center"/>
            <w:hideMark/>
          </w:tcPr>
          <w:p w14:paraId="4B80101C"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616EBA">
              <w:rPr>
                <w:sz w:val="20"/>
                <w:szCs w:val="20"/>
                <w:lang w:eastAsia="fr-FR" w:bidi="ar-SA"/>
              </w:rPr>
              <w:t>2</w:t>
            </w:r>
          </w:p>
        </w:tc>
        <w:tc>
          <w:tcPr>
            <w:tcW w:w="1270" w:type="dxa"/>
            <w:shd w:val="clear" w:color="auto" w:fill="auto"/>
            <w:vAlign w:val="center"/>
            <w:hideMark/>
          </w:tcPr>
          <w:p w14:paraId="4B80101D"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616EBA">
              <w:rPr>
                <w:sz w:val="20"/>
                <w:szCs w:val="20"/>
                <w:lang w:eastAsia="fr-FR" w:bidi="ar-SA"/>
              </w:rPr>
              <w:t>Pa6</w:t>
            </w:r>
          </w:p>
        </w:tc>
      </w:tr>
      <w:tr w:rsidR="00514304" w:rsidRPr="0070306C" w14:paraId="4B801029" w14:textId="77777777" w:rsidTr="00C13E50">
        <w:trPr>
          <w:trHeight w:val="510"/>
          <w:jc w:val="center"/>
        </w:trPr>
        <w:tc>
          <w:tcPr>
            <w:tcW w:w="340" w:type="dxa"/>
            <w:shd w:val="clear" w:color="auto" w:fill="auto"/>
            <w:vAlign w:val="center"/>
            <w:hideMark/>
          </w:tcPr>
          <w:p w14:paraId="4B80101F"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r w:rsidRPr="00616EBA">
              <w:rPr>
                <w:b/>
                <w:bCs/>
                <w:sz w:val="20"/>
                <w:szCs w:val="20"/>
                <w:lang w:eastAsia="fr-FR" w:bidi="ar-SA"/>
              </w:rPr>
              <w:t>b</w:t>
            </w:r>
          </w:p>
        </w:tc>
        <w:tc>
          <w:tcPr>
            <w:tcW w:w="3119" w:type="dxa"/>
            <w:shd w:val="clear" w:color="auto" w:fill="auto"/>
            <w:vAlign w:val="center"/>
            <w:hideMark/>
          </w:tcPr>
          <w:p w14:paraId="4B801020"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left"/>
              <w:rPr>
                <w:b/>
                <w:bCs/>
                <w:sz w:val="20"/>
                <w:szCs w:val="20"/>
                <w:lang w:eastAsia="fr-FR" w:bidi="ar-SA"/>
              </w:rPr>
            </w:pPr>
            <w:r w:rsidRPr="0070306C">
              <w:rPr>
                <w:b/>
                <w:bCs/>
                <w:sz w:val="20"/>
                <w:szCs w:val="20"/>
                <w:lang w:eastAsia="fr-FR" w:bidi="ar-SA"/>
              </w:rPr>
              <w:t xml:space="preserve">Fixed Aids, Features Significant to Navigation </w:t>
            </w:r>
            <w:r w:rsidRPr="0070306C">
              <w:rPr>
                <w:sz w:val="20"/>
                <w:szCs w:val="20"/>
                <w:lang w:eastAsia="fr-FR" w:bidi="ar-SA"/>
              </w:rPr>
              <w:t>TVU [m]</w:t>
            </w:r>
          </w:p>
        </w:tc>
        <w:tc>
          <w:tcPr>
            <w:tcW w:w="227" w:type="dxa"/>
            <w:tcBorders>
              <w:top w:val="nil"/>
              <w:left w:val="single" w:sz="4" w:space="0" w:color="auto"/>
              <w:bottom w:val="nil"/>
              <w:right w:val="single" w:sz="4" w:space="0" w:color="auto"/>
            </w:tcBorders>
            <w:shd w:val="clear" w:color="auto" w:fill="auto"/>
            <w:vAlign w:val="center"/>
          </w:tcPr>
          <w:p w14:paraId="4B801023"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tc>
        <w:tc>
          <w:tcPr>
            <w:tcW w:w="964" w:type="dxa"/>
            <w:tcBorders>
              <w:left w:val="single" w:sz="4" w:space="0" w:color="auto"/>
            </w:tcBorders>
            <w:shd w:val="clear" w:color="auto" w:fill="auto"/>
            <w:vAlign w:val="center"/>
            <w:hideMark/>
          </w:tcPr>
          <w:p w14:paraId="4B801024"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70306C">
              <w:rPr>
                <w:sz w:val="20"/>
                <w:szCs w:val="20"/>
                <w:lang w:eastAsia="fr-FR" w:bidi="ar-SA"/>
              </w:rPr>
              <w:t>1</w:t>
            </w:r>
          </w:p>
        </w:tc>
        <w:tc>
          <w:tcPr>
            <w:tcW w:w="964" w:type="dxa"/>
            <w:tcBorders>
              <w:right w:val="single" w:sz="4" w:space="0" w:color="auto"/>
            </w:tcBorders>
            <w:shd w:val="clear" w:color="auto" w:fill="auto"/>
            <w:vAlign w:val="center"/>
            <w:hideMark/>
          </w:tcPr>
          <w:p w14:paraId="4B801025"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70306C">
              <w:rPr>
                <w:sz w:val="20"/>
                <w:szCs w:val="20"/>
                <w:lang w:eastAsia="fr-FR" w:bidi="ar-SA"/>
              </w:rPr>
              <w:t>Pb3</w:t>
            </w:r>
          </w:p>
        </w:tc>
        <w:tc>
          <w:tcPr>
            <w:tcW w:w="227" w:type="dxa"/>
            <w:tcBorders>
              <w:top w:val="nil"/>
              <w:left w:val="single" w:sz="4" w:space="0" w:color="auto"/>
              <w:bottom w:val="nil"/>
              <w:right w:val="single" w:sz="4" w:space="0" w:color="auto"/>
            </w:tcBorders>
            <w:shd w:val="clear" w:color="auto" w:fill="auto"/>
            <w:vAlign w:val="center"/>
          </w:tcPr>
          <w:p w14:paraId="4B801026"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tc>
        <w:tc>
          <w:tcPr>
            <w:tcW w:w="964" w:type="dxa"/>
            <w:tcBorders>
              <w:left w:val="single" w:sz="4" w:space="0" w:color="auto"/>
            </w:tcBorders>
            <w:shd w:val="clear" w:color="auto" w:fill="auto"/>
            <w:vAlign w:val="center"/>
            <w:hideMark/>
          </w:tcPr>
          <w:p w14:paraId="4B801027"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70306C">
              <w:rPr>
                <w:sz w:val="20"/>
                <w:szCs w:val="20"/>
                <w:lang w:eastAsia="fr-FR" w:bidi="ar-SA"/>
              </w:rPr>
              <w:t>1</w:t>
            </w:r>
          </w:p>
        </w:tc>
        <w:tc>
          <w:tcPr>
            <w:tcW w:w="1270" w:type="dxa"/>
            <w:shd w:val="clear" w:color="auto" w:fill="auto"/>
            <w:vAlign w:val="center"/>
            <w:hideMark/>
          </w:tcPr>
          <w:p w14:paraId="4B801028"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70306C">
              <w:rPr>
                <w:sz w:val="20"/>
                <w:szCs w:val="20"/>
                <w:lang w:eastAsia="fr-FR" w:bidi="ar-SA"/>
              </w:rPr>
              <w:t>Pb3</w:t>
            </w:r>
          </w:p>
        </w:tc>
      </w:tr>
      <w:tr w:rsidR="00514304" w:rsidRPr="0070306C" w14:paraId="4B801034" w14:textId="77777777" w:rsidTr="00C13E50">
        <w:trPr>
          <w:trHeight w:val="510"/>
          <w:jc w:val="center"/>
        </w:trPr>
        <w:tc>
          <w:tcPr>
            <w:tcW w:w="340" w:type="dxa"/>
            <w:shd w:val="clear" w:color="auto" w:fill="auto"/>
            <w:vAlign w:val="center"/>
            <w:hideMark/>
          </w:tcPr>
          <w:p w14:paraId="4B80102A"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r w:rsidRPr="0070306C">
              <w:rPr>
                <w:b/>
                <w:bCs/>
                <w:sz w:val="20"/>
                <w:szCs w:val="20"/>
                <w:lang w:eastAsia="fr-FR" w:bidi="ar-SA"/>
              </w:rPr>
              <w:t>c</w:t>
            </w:r>
          </w:p>
        </w:tc>
        <w:tc>
          <w:tcPr>
            <w:tcW w:w="3119" w:type="dxa"/>
            <w:shd w:val="clear" w:color="auto" w:fill="auto"/>
            <w:vAlign w:val="center"/>
            <w:hideMark/>
          </w:tcPr>
          <w:p w14:paraId="4B80102B"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left"/>
              <w:rPr>
                <w:b/>
                <w:bCs/>
                <w:sz w:val="20"/>
                <w:szCs w:val="20"/>
                <w:lang w:eastAsia="fr-FR" w:bidi="ar-SA"/>
              </w:rPr>
            </w:pPr>
            <w:r w:rsidRPr="0070306C">
              <w:rPr>
                <w:b/>
                <w:bCs/>
                <w:sz w:val="20"/>
                <w:szCs w:val="20"/>
                <w:lang w:eastAsia="fr-FR" w:bidi="ar-SA"/>
              </w:rPr>
              <w:t xml:space="preserve">Floating Aids and Objects </w:t>
            </w:r>
            <w:r w:rsidRPr="0070306C">
              <w:rPr>
                <w:sz w:val="20"/>
                <w:szCs w:val="20"/>
                <w:lang w:eastAsia="fr-FR" w:bidi="ar-SA"/>
              </w:rPr>
              <w:t>THU [m]</w:t>
            </w:r>
          </w:p>
        </w:tc>
        <w:tc>
          <w:tcPr>
            <w:tcW w:w="227" w:type="dxa"/>
            <w:tcBorders>
              <w:top w:val="nil"/>
              <w:left w:val="single" w:sz="4" w:space="0" w:color="auto"/>
              <w:bottom w:val="nil"/>
              <w:right w:val="single" w:sz="4" w:space="0" w:color="auto"/>
            </w:tcBorders>
            <w:shd w:val="clear" w:color="auto" w:fill="auto"/>
            <w:vAlign w:val="center"/>
          </w:tcPr>
          <w:p w14:paraId="4B80102E"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tc>
        <w:tc>
          <w:tcPr>
            <w:tcW w:w="964" w:type="dxa"/>
            <w:tcBorders>
              <w:left w:val="single" w:sz="4" w:space="0" w:color="auto"/>
            </w:tcBorders>
            <w:shd w:val="clear" w:color="auto" w:fill="auto"/>
            <w:vAlign w:val="center"/>
            <w:hideMark/>
          </w:tcPr>
          <w:p w14:paraId="4B80102F"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70306C">
              <w:rPr>
                <w:sz w:val="20"/>
                <w:szCs w:val="20"/>
                <w:lang w:eastAsia="fr-FR" w:bidi="ar-SA"/>
              </w:rPr>
              <w:t>10</w:t>
            </w:r>
          </w:p>
        </w:tc>
        <w:tc>
          <w:tcPr>
            <w:tcW w:w="964" w:type="dxa"/>
            <w:tcBorders>
              <w:right w:val="single" w:sz="4" w:space="0" w:color="auto"/>
            </w:tcBorders>
            <w:shd w:val="clear" w:color="auto" w:fill="auto"/>
            <w:vAlign w:val="center"/>
            <w:hideMark/>
          </w:tcPr>
          <w:p w14:paraId="4B801030"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70306C">
              <w:rPr>
                <w:sz w:val="20"/>
                <w:szCs w:val="20"/>
                <w:lang w:eastAsia="fr-FR" w:bidi="ar-SA"/>
              </w:rPr>
              <w:t>Pc3</w:t>
            </w:r>
          </w:p>
        </w:tc>
        <w:tc>
          <w:tcPr>
            <w:tcW w:w="227" w:type="dxa"/>
            <w:tcBorders>
              <w:top w:val="nil"/>
              <w:left w:val="single" w:sz="4" w:space="0" w:color="auto"/>
              <w:bottom w:val="nil"/>
              <w:right w:val="single" w:sz="4" w:space="0" w:color="auto"/>
            </w:tcBorders>
            <w:shd w:val="clear" w:color="auto" w:fill="auto"/>
            <w:vAlign w:val="center"/>
          </w:tcPr>
          <w:p w14:paraId="4B801031"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tc>
        <w:tc>
          <w:tcPr>
            <w:tcW w:w="964" w:type="dxa"/>
            <w:tcBorders>
              <w:left w:val="single" w:sz="4" w:space="0" w:color="auto"/>
            </w:tcBorders>
            <w:shd w:val="clear" w:color="auto" w:fill="auto"/>
            <w:vAlign w:val="center"/>
            <w:hideMark/>
          </w:tcPr>
          <w:p w14:paraId="4B801032"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70306C">
              <w:rPr>
                <w:sz w:val="20"/>
                <w:szCs w:val="20"/>
                <w:lang w:eastAsia="fr-FR" w:bidi="ar-SA"/>
              </w:rPr>
              <w:t>10</w:t>
            </w:r>
          </w:p>
        </w:tc>
        <w:tc>
          <w:tcPr>
            <w:tcW w:w="1270" w:type="dxa"/>
            <w:shd w:val="clear" w:color="auto" w:fill="auto"/>
            <w:vAlign w:val="center"/>
            <w:hideMark/>
          </w:tcPr>
          <w:p w14:paraId="4B801033"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70306C">
              <w:rPr>
                <w:sz w:val="20"/>
                <w:szCs w:val="20"/>
                <w:lang w:eastAsia="fr-FR" w:bidi="ar-SA"/>
              </w:rPr>
              <w:t>Pc3</w:t>
            </w:r>
          </w:p>
        </w:tc>
      </w:tr>
      <w:tr w:rsidR="00514304" w:rsidRPr="0070306C" w14:paraId="4B80103F" w14:textId="77777777" w:rsidTr="00C13E50">
        <w:trPr>
          <w:trHeight w:val="510"/>
          <w:jc w:val="center"/>
        </w:trPr>
        <w:tc>
          <w:tcPr>
            <w:tcW w:w="340" w:type="dxa"/>
            <w:shd w:val="clear" w:color="auto" w:fill="auto"/>
            <w:vAlign w:val="center"/>
            <w:hideMark/>
          </w:tcPr>
          <w:p w14:paraId="4B801035"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r w:rsidRPr="0070306C">
              <w:rPr>
                <w:b/>
                <w:bCs/>
                <w:sz w:val="20"/>
                <w:szCs w:val="20"/>
                <w:lang w:eastAsia="fr-FR" w:bidi="ar-SA"/>
              </w:rPr>
              <w:t>d</w:t>
            </w:r>
          </w:p>
        </w:tc>
        <w:tc>
          <w:tcPr>
            <w:tcW w:w="3119" w:type="dxa"/>
            <w:shd w:val="clear" w:color="auto" w:fill="auto"/>
            <w:vAlign w:val="center"/>
            <w:hideMark/>
          </w:tcPr>
          <w:p w14:paraId="4B801036" w14:textId="6E5222B0"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left"/>
              <w:rPr>
                <w:b/>
                <w:bCs/>
                <w:sz w:val="20"/>
                <w:szCs w:val="20"/>
                <w:lang w:eastAsia="fr-FR" w:bidi="ar-SA"/>
              </w:rPr>
            </w:pPr>
            <w:r w:rsidRPr="0070306C">
              <w:rPr>
                <w:b/>
                <w:bCs/>
                <w:sz w:val="20"/>
                <w:szCs w:val="20"/>
                <w:lang w:eastAsia="fr-FR" w:bidi="ar-SA"/>
              </w:rPr>
              <w:t xml:space="preserve">Coastline </w:t>
            </w:r>
            <w:r w:rsidRPr="0070306C">
              <w:rPr>
                <w:sz w:val="20"/>
                <w:szCs w:val="20"/>
                <w:lang w:eastAsia="fr-FR" w:bidi="ar-SA"/>
              </w:rPr>
              <w:t>THU (high, low, M</w:t>
            </w:r>
            <w:r w:rsidR="00281B64">
              <w:rPr>
                <w:sz w:val="20"/>
                <w:szCs w:val="20"/>
                <w:lang w:eastAsia="fr-FR" w:bidi="ar-SA"/>
              </w:rPr>
              <w:t>W</w:t>
            </w:r>
            <w:r w:rsidRPr="0070306C">
              <w:rPr>
                <w:sz w:val="20"/>
                <w:szCs w:val="20"/>
                <w:lang w:eastAsia="fr-FR" w:bidi="ar-SA"/>
              </w:rPr>
              <w:t>L water lines, etc.) [m]</w:t>
            </w:r>
          </w:p>
        </w:tc>
        <w:tc>
          <w:tcPr>
            <w:tcW w:w="227" w:type="dxa"/>
            <w:tcBorders>
              <w:top w:val="nil"/>
              <w:left w:val="single" w:sz="4" w:space="0" w:color="auto"/>
              <w:bottom w:val="nil"/>
              <w:right w:val="single" w:sz="4" w:space="0" w:color="auto"/>
            </w:tcBorders>
            <w:shd w:val="clear" w:color="auto" w:fill="auto"/>
            <w:vAlign w:val="center"/>
          </w:tcPr>
          <w:p w14:paraId="4B801039"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tc>
        <w:tc>
          <w:tcPr>
            <w:tcW w:w="964" w:type="dxa"/>
            <w:tcBorders>
              <w:left w:val="single" w:sz="4" w:space="0" w:color="auto"/>
            </w:tcBorders>
            <w:shd w:val="clear" w:color="auto" w:fill="auto"/>
            <w:vAlign w:val="center"/>
            <w:hideMark/>
          </w:tcPr>
          <w:p w14:paraId="4B80103A"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616EBA">
              <w:rPr>
                <w:sz w:val="20"/>
                <w:szCs w:val="20"/>
                <w:lang w:eastAsia="fr-FR" w:bidi="ar-SA"/>
              </w:rPr>
              <w:t>10</w:t>
            </w:r>
          </w:p>
        </w:tc>
        <w:tc>
          <w:tcPr>
            <w:tcW w:w="964" w:type="dxa"/>
            <w:tcBorders>
              <w:right w:val="single" w:sz="4" w:space="0" w:color="auto"/>
            </w:tcBorders>
            <w:shd w:val="clear" w:color="auto" w:fill="auto"/>
            <w:vAlign w:val="center"/>
            <w:hideMark/>
          </w:tcPr>
          <w:p w14:paraId="4B80103B"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616EBA">
              <w:rPr>
                <w:sz w:val="20"/>
                <w:szCs w:val="20"/>
                <w:lang w:eastAsia="fr-FR" w:bidi="ar-SA"/>
              </w:rPr>
              <w:t>Pd2</w:t>
            </w:r>
          </w:p>
        </w:tc>
        <w:tc>
          <w:tcPr>
            <w:tcW w:w="227" w:type="dxa"/>
            <w:tcBorders>
              <w:top w:val="nil"/>
              <w:left w:val="single" w:sz="4" w:space="0" w:color="auto"/>
              <w:bottom w:val="nil"/>
              <w:right w:val="single" w:sz="4" w:space="0" w:color="auto"/>
            </w:tcBorders>
            <w:shd w:val="clear" w:color="auto" w:fill="auto"/>
            <w:vAlign w:val="center"/>
          </w:tcPr>
          <w:p w14:paraId="4B80103C"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tc>
        <w:tc>
          <w:tcPr>
            <w:tcW w:w="964" w:type="dxa"/>
            <w:tcBorders>
              <w:left w:val="single" w:sz="4" w:space="0" w:color="auto"/>
            </w:tcBorders>
            <w:shd w:val="clear" w:color="auto" w:fill="auto"/>
            <w:vAlign w:val="center"/>
            <w:hideMark/>
          </w:tcPr>
          <w:p w14:paraId="4B80103D"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616EBA">
              <w:rPr>
                <w:sz w:val="20"/>
                <w:szCs w:val="20"/>
                <w:lang w:eastAsia="fr-FR" w:bidi="ar-SA"/>
              </w:rPr>
              <w:t>10</w:t>
            </w:r>
          </w:p>
        </w:tc>
        <w:tc>
          <w:tcPr>
            <w:tcW w:w="1270" w:type="dxa"/>
            <w:shd w:val="clear" w:color="auto" w:fill="auto"/>
            <w:vAlign w:val="center"/>
            <w:hideMark/>
          </w:tcPr>
          <w:p w14:paraId="4B80103E"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616EBA">
              <w:rPr>
                <w:sz w:val="20"/>
                <w:szCs w:val="20"/>
                <w:lang w:eastAsia="fr-FR" w:bidi="ar-SA"/>
              </w:rPr>
              <w:t>Pd2</w:t>
            </w:r>
          </w:p>
        </w:tc>
      </w:tr>
      <w:tr w:rsidR="00514304" w:rsidRPr="0070306C" w14:paraId="4B80104A" w14:textId="77777777" w:rsidTr="00C13E50">
        <w:trPr>
          <w:trHeight w:val="510"/>
          <w:jc w:val="center"/>
        </w:trPr>
        <w:tc>
          <w:tcPr>
            <w:tcW w:w="340" w:type="dxa"/>
            <w:shd w:val="clear" w:color="auto" w:fill="auto"/>
            <w:vAlign w:val="center"/>
            <w:hideMark/>
          </w:tcPr>
          <w:p w14:paraId="4B801040"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r w:rsidRPr="00616EBA">
              <w:rPr>
                <w:b/>
                <w:bCs/>
                <w:sz w:val="20"/>
                <w:szCs w:val="20"/>
                <w:lang w:eastAsia="fr-FR" w:bidi="ar-SA"/>
              </w:rPr>
              <w:t>e</w:t>
            </w:r>
          </w:p>
        </w:tc>
        <w:tc>
          <w:tcPr>
            <w:tcW w:w="3119" w:type="dxa"/>
            <w:shd w:val="clear" w:color="auto" w:fill="auto"/>
            <w:vAlign w:val="center"/>
            <w:hideMark/>
          </w:tcPr>
          <w:p w14:paraId="4B801041" w14:textId="55529D9F"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left"/>
              <w:rPr>
                <w:b/>
                <w:bCs/>
                <w:sz w:val="20"/>
                <w:szCs w:val="20"/>
                <w:lang w:eastAsia="fr-FR" w:bidi="ar-SA"/>
              </w:rPr>
            </w:pPr>
            <w:r w:rsidRPr="0070306C">
              <w:rPr>
                <w:b/>
                <w:bCs/>
                <w:sz w:val="20"/>
                <w:szCs w:val="20"/>
                <w:lang w:eastAsia="fr-FR" w:bidi="ar-SA"/>
              </w:rPr>
              <w:t xml:space="preserve">Features Less Significant to Navigation </w:t>
            </w:r>
            <w:r w:rsidRPr="0070306C">
              <w:rPr>
                <w:sz w:val="20"/>
                <w:szCs w:val="20"/>
                <w:lang w:eastAsia="fr-FR" w:bidi="ar-SA"/>
              </w:rPr>
              <w:t>THU [m]</w:t>
            </w:r>
          </w:p>
        </w:tc>
        <w:tc>
          <w:tcPr>
            <w:tcW w:w="227" w:type="dxa"/>
            <w:tcBorders>
              <w:top w:val="nil"/>
              <w:left w:val="single" w:sz="4" w:space="0" w:color="auto"/>
              <w:bottom w:val="nil"/>
              <w:right w:val="single" w:sz="4" w:space="0" w:color="auto"/>
            </w:tcBorders>
            <w:shd w:val="clear" w:color="auto" w:fill="auto"/>
            <w:vAlign w:val="center"/>
          </w:tcPr>
          <w:p w14:paraId="4B801044"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tc>
        <w:tc>
          <w:tcPr>
            <w:tcW w:w="964" w:type="dxa"/>
            <w:tcBorders>
              <w:left w:val="single" w:sz="4" w:space="0" w:color="auto"/>
            </w:tcBorders>
            <w:shd w:val="clear" w:color="auto" w:fill="auto"/>
            <w:vAlign w:val="center"/>
            <w:hideMark/>
          </w:tcPr>
          <w:p w14:paraId="4B801045"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616EBA">
              <w:rPr>
                <w:sz w:val="20"/>
                <w:szCs w:val="20"/>
                <w:lang w:eastAsia="fr-FR" w:bidi="ar-SA"/>
              </w:rPr>
              <w:t>20</w:t>
            </w:r>
          </w:p>
        </w:tc>
        <w:tc>
          <w:tcPr>
            <w:tcW w:w="964" w:type="dxa"/>
            <w:tcBorders>
              <w:right w:val="single" w:sz="4" w:space="0" w:color="auto"/>
            </w:tcBorders>
            <w:shd w:val="clear" w:color="auto" w:fill="auto"/>
            <w:vAlign w:val="center"/>
            <w:hideMark/>
          </w:tcPr>
          <w:p w14:paraId="4B801046" w14:textId="5A284005" w:rsidR="00547172" w:rsidRPr="00616EBA" w:rsidRDefault="00547172" w:rsidP="00F55596">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616EBA">
              <w:rPr>
                <w:sz w:val="20"/>
                <w:szCs w:val="20"/>
                <w:lang w:eastAsia="fr-FR" w:bidi="ar-SA"/>
              </w:rPr>
              <w:t>Pe</w:t>
            </w:r>
            <w:r w:rsidR="00F55596">
              <w:rPr>
                <w:sz w:val="20"/>
                <w:szCs w:val="20"/>
                <w:lang w:eastAsia="fr-FR" w:bidi="ar-SA"/>
              </w:rPr>
              <w:t>2</w:t>
            </w:r>
          </w:p>
        </w:tc>
        <w:tc>
          <w:tcPr>
            <w:tcW w:w="227" w:type="dxa"/>
            <w:tcBorders>
              <w:top w:val="nil"/>
              <w:left w:val="single" w:sz="4" w:space="0" w:color="auto"/>
              <w:bottom w:val="nil"/>
              <w:right w:val="single" w:sz="4" w:space="0" w:color="auto"/>
            </w:tcBorders>
            <w:shd w:val="clear" w:color="auto" w:fill="auto"/>
            <w:vAlign w:val="center"/>
          </w:tcPr>
          <w:p w14:paraId="4B801047"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tc>
        <w:tc>
          <w:tcPr>
            <w:tcW w:w="964" w:type="dxa"/>
            <w:tcBorders>
              <w:left w:val="single" w:sz="4" w:space="0" w:color="auto"/>
            </w:tcBorders>
            <w:shd w:val="clear" w:color="000000" w:fill="E2EFDA"/>
            <w:vAlign w:val="center"/>
            <w:hideMark/>
          </w:tcPr>
          <w:p w14:paraId="4B801048"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616EBA">
              <w:rPr>
                <w:sz w:val="20"/>
                <w:szCs w:val="20"/>
                <w:lang w:eastAsia="fr-FR" w:bidi="ar-SA"/>
              </w:rPr>
              <w:t>5</w:t>
            </w:r>
          </w:p>
        </w:tc>
        <w:tc>
          <w:tcPr>
            <w:tcW w:w="1270" w:type="dxa"/>
            <w:shd w:val="clear" w:color="000000" w:fill="E2EFDA"/>
            <w:vAlign w:val="center"/>
            <w:hideMark/>
          </w:tcPr>
          <w:p w14:paraId="4B801049" w14:textId="7CD07E88" w:rsidR="00547172" w:rsidRPr="00616EBA" w:rsidRDefault="00547172" w:rsidP="00F55596">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616EBA">
              <w:rPr>
                <w:sz w:val="20"/>
                <w:szCs w:val="20"/>
                <w:lang w:eastAsia="fr-FR" w:bidi="ar-SA"/>
              </w:rPr>
              <w:t>Pe</w:t>
            </w:r>
            <w:r w:rsidR="00F55596">
              <w:rPr>
                <w:sz w:val="20"/>
                <w:szCs w:val="20"/>
                <w:lang w:eastAsia="fr-FR" w:bidi="ar-SA"/>
              </w:rPr>
              <w:t>4</w:t>
            </w:r>
          </w:p>
        </w:tc>
      </w:tr>
      <w:tr w:rsidR="00514304" w:rsidRPr="0070306C" w14:paraId="4B801055" w14:textId="77777777" w:rsidTr="00C13E50">
        <w:trPr>
          <w:trHeight w:val="510"/>
          <w:jc w:val="center"/>
        </w:trPr>
        <w:tc>
          <w:tcPr>
            <w:tcW w:w="340" w:type="dxa"/>
            <w:shd w:val="clear" w:color="auto" w:fill="auto"/>
            <w:vAlign w:val="center"/>
            <w:hideMark/>
          </w:tcPr>
          <w:p w14:paraId="4B80104B"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r w:rsidRPr="00616EBA">
              <w:rPr>
                <w:b/>
                <w:bCs/>
                <w:sz w:val="20"/>
                <w:szCs w:val="20"/>
                <w:lang w:eastAsia="fr-FR" w:bidi="ar-SA"/>
              </w:rPr>
              <w:t>f</w:t>
            </w:r>
          </w:p>
        </w:tc>
        <w:tc>
          <w:tcPr>
            <w:tcW w:w="3119" w:type="dxa"/>
            <w:shd w:val="clear" w:color="auto" w:fill="auto"/>
            <w:vAlign w:val="center"/>
            <w:hideMark/>
          </w:tcPr>
          <w:p w14:paraId="4B80104C"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left"/>
              <w:rPr>
                <w:b/>
                <w:bCs/>
                <w:sz w:val="20"/>
                <w:szCs w:val="20"/>
                <w:lang w:eastAsia="fr-FR" w:bidi="ar-SA"/>
              </w:rPr>
            </w:pPr>
            <w:r w:rsidRPr="0070306C">
              <w:rPr>
                <w:b/>
                <w:bCs/>
                <w:sz w:val="20"/>
                <w:szCs w:val="20"/>
                <w:lang w:eastAsia="fr-FR" w:bidi="ar-SA"/>
              </w:rPr>
              <w:t xml:space="preserve">Topographic Features Less Significant to Navigation </w:t>
            </w:r>
            <w:r w:rsidRPr="0070306C">
              <w:rPr>
                <w:sz w:val="20"/>
                <w:szCs w:val="20"/>
                <w:lang w:eastAsia="fr-FR" w:bidi="ar-SA"/>
              </w:rPr>
              <w:t>TVU [m]</w:t>
            </w:r>
          </w:p>
        </w:tc>
        <w:tc>
          <w:tcPr>
            <w:tcW w:w="227" w:type="dxa"/>
            <w:tcBorders>
              <w:top w:val="nil"/>
              <w:left w:val="single" w:sz="4" w:space="0" w:color="auto"/>
              <w:bottom w:val="nil"/>
              <w:right w:val="single" w:sz="4" w:space="0" w:color="auto"/>
            </w:tcBorders>
            <w:shd w:val="clear" w:color="auto" w:fill="auto"/>
            <w:vAlign w:val="center"/>
          </w:tcPr>
          <w:p w14:paraId="4B80104F"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tc>
        <w:tc>
          <w:tcPr>
            <w:tcW w:w="964" w:type="dxa"/>
            <w:tcBorders>
              <w:left w:val="single" w:sz="4" w:space="0" w:color="auto"/>
            </w:tcBorders>
            <w:shd w:val="clear" w:color="auto" w:fill="auto"/>
            <w:vAlign w:val="center"/>
            <w:hideMark/>
          </w:tcPr>
          <w:p w14:paraId="4B801050"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70306C">
              <w:rPr>
                <w:sz w:val="20"/>
                <w:szCs w:val="20"/>
                <w:lang w:eastAsia="fr-FR" w:bidi="ar-SA"/>
              </w:rPr>
              <w:t>1</w:t>
            </w:r>
          </w:p>
        </w:tc>
        <w:tc>
          <w:tcPr>
            <w:tcW w:w="964" w:type="dxa"/>
            <w:tcBorders>
              <w:right w:val="single" w:sz="4" w:space="0" w:color="auto"/>
            </w:tcBorders>
            <w:shd w:val="clear" w:color="auto" w:fill="auto"/>
            <w:vAlign w:val="center"/>
            <w:hideMark/>
          </w:tcPr>
          <w:p w14:paraId="4B801051" w14:textId="5924B0B7" w:rsidR="00547172" w:rsidRPr="0070306C" w:rsidRDefault="00547172" w:rsidP="00265953">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70306C">
              <w:rPr>
                <w:sz w:val="20"/>
                <w:szCs w:val="20"/>
                <w:lang w:eastAsia="fr-FR" w:bidi="ar-SA"/>
              </w:rPr>
              <w:t>Pf3</w:t>
            </w:r>
          </w:p>
        </w:tc>
        <w:tc>
          <w:tcPr>
            <w:tcW w:w="227" w:type="dxa"/>
            <w:tcBorders>
              <w:top w:val="nil"/>
              <w:left w:val="single" w:sz="4" w:space="0" w:color="auto"/>
              <w:bottom w:val="nil"/>
              <w:right w:val="single" w:sz="4" w:space="0" w:color="auto"/>
            </w:tcBorders>
            <w:shd w:val="clear" w:color="auto" w:fill="auto"/>
            <w:vAlign w:val="center"/>
          </w:tcPr>
          <w:p w14:paraId="4B801052"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tc>
        <w:tc>
          <w:tcPr>
            <w:tcW w:w="964" w:type="dxa"/>
            <w:tcBorders>
              <w:left w:val="single" w:sz="4" w:space="0" w:color="auto"/>
            </w:tcBorders>
            <w:shd w:val="clear" w:color="auto" w:fill="auto"/>
            <w:vAlign w:val="center"/>
            <w:hideMark/>
          </w:tcPr>
          <w:p w14:paraId="4B801053"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70306C">
              <w:rPr>
                <w:sz w:val="20"/>
                <w:szCs w:val="20"/>
                <w:lang w:eastAsia="fr-FR" w:bidi="ar-SA"/>
              </w:rPr>
              <w:t>1</w:t>
            </w:r>
          </w:p>
        </w:tc>
        <w:tc>
          <w:tcPr>
            <w:tcW w:w="1270" w:type="dxa"/>
            <w:shd w:val="clear" w:color="auto" w:fill="auto"/>
            <w:vAlign w:val="center"/>
            <w:hideMark/>
          </w:tcPr>
          <w:p w14:paraId="4B801054" w14:textId="6F9C4E38" w:rsidR="00547172" w:rsidRPr="0070306C" w:rsidRDefault="00547172" w:rsidP="00265953">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70306C">
              <w:rPr>
                <w:sz w:val="20"/>
                <w:szCs w:val="20"/>
                <w:lang w:eastAsia="fr-FR" w:bidi="ar-SA"/>
              </w:rPr>
              <w:t>Pf3</w:t>
            </w:r>
          </w:p>
        </w:tc>
      </w:tr>
      <w:tr w:rsidR="00514304" w:rsidRPr="0070306C" w14:paraId="4B801060" w14:textId="77777777" w:rsidTr="00C13E50">
        <w:trPr>
          <w:trHeight w:val="510"/>
          <w:jc w:val="center"/>
        </w:trPr>
        <w:tc>
          <w:tcPr>
            <w:tcW w:w="340" w:type="dxa"/>
            <w:shd w:val="clear" w:color="auto" w:fill="auto"/>
            <w:vAlign w:val="center"/>
            <w:hideMark/>
          </w:tcPr>
          <w:p w14:paraId="4B801056"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r w:rsidRPr="0070306C">
              <w:rPr>
                <w:b/>
                <w:bCs/>
                <w:sz w:val="20"/>
                <w:szCs w:val="20"/>
                <w:lang w:eastAsia="fr-FR" w:bidi="ar-SA"/>
              </w:rPr>
              <w:t>g</w:t>
            </w:r>
          </w:p>
        </w:tc>
        <w:tc>
          <w:tcPr>
            <w:tcW w:w="3119" w:type="dxa"/>
            <w:shd w:val="clear" w:color="auto" w:fill="auto"/>
            <w:vAlign w:val="center"/>
            <w:hideMark/>
          </w:tcPr>
          <w:p w14:paraId="4B801057"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left"/>
              <w:rPr>
                <w:b/>
                <w:bCs/>
                <w:sz w:val="20"/>
                <w:szCs w:val="20"/>
                <w:lang w:eastAsia="fr-FR" w:bidi="ar-SA"/>
              </w:rPr>
            </w:pPr>
            <w:r w:rsidRPr="0070306C">
              <w:rPr>
                <w:b/>
                <w:bCs/>
                <w:sz w:val="20"/>
                <w:szCs w:val="20"/>
                <w:lang w:eastAsia="fr-FR" w:bidi="ar-SA"/>
              </w:rPr>
              <w:t xml:space="preserve">Overhead Clearance and Range line, Sector Light Heights </w:t>
            </w:r>
            <w:r w:rsidRPr="0070306C">
              <w:rPr>
                <w:sz w:val="20"/>
                <w:szCs w:val="20"/>
                <w:lang w:eastAsia="fr-FR" w:bidi="ar-SA"/>
              </w:rPr>
              <w:t>THU [m]</w:t>
            </w:r>
          </w:p>
        </w:tc>
        <w:tc>
          <w:tcPr>
            <w:tcW w:w="227" w:type="dxa"/>
            <w:tcBorders>
              <w:top w:val="nil"/>
              <w:left w:val="single" w:sz="4" w:space="0" w:color="auto"/>
              <w:bottom w:val="nil"/>
              <w:right w:val="single" w:sz="4" w:space="0" w:color="auto"/>
            </w:tcBorders>
            <w:shd w:val="clear" w:color="auto" w:fill="auto"/>
            <w:vAlign w:val="center"/>
          </w:tcPr>
          <w:p w14:paraId="4B80105A"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tc>
        <w:tc>
          <w:tcPr>
            <w:tcW w:w="964" w:type="dxa"/>
            <w:tcBorders>
              <w:left w:val="single" w:sz="4" w:space="0" w:color="auto"/>
            </w:tcBorders>
            <w:shd w:val="clear" w:color="auto" w:fill="auto"/>
            <w:vAlign w:val="center"/>
            <w:hideMark/>
          </w:tcPr>
          <w:p w14:paraId="4B80105B"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70306C">
              <w:rPr>
                <w:sz w:val="20"/>
                <w:szCs w:val="20"/>
                <w:lang w:eastAsia="fr-FR" w:bidi="ar-SA"/>
              </w:rPr>
              <w:t>5</w:t>
            </w:r>
          </w:p>
        </w:tc>
        <w:tc>
          <w:tcPr>
            <w:tcW w:w="964" w:type="dxa"/>
            <w:tcBorders>
              <w:right w:val="single" w:sz="4" w:space="0" w:color="auto"/>
            </w:tcBorders>
            <w:shd w:val="clear" w:color="auto" w:fill="auto"/>
            <w:vAlign w:val="center"/>
            <w:hideMark/>
          </w:tcPr>
          <w:p w14:paraId="4B80105C"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70306C">
              <w:rPr>
                <w:sz w:val="20"/>
                <w:szCs w:val="20"/>
                <w:lang w:eastAsia="fr-FR" w:bidi="ar-SA"/>
              </w:rPr>
              <w:t>Pg2</w:t>
            </w:r>
          </w:p>
        </w:tc>
        <w:tc>
          <w:tcPr>
            <w:tcW w:w="227" w:type="dxa"/>
            <w:tcBorders>
              <w:top w:val="nil"/>
              <w:left w:val="single" w:sz="4" w:space="0" w:color="auto"/>
              <w:bottom w:val="nil"/>
              <w:right w:val="single" w:sz="4" w:space="0" w:color="auto"/>
            </w:tcBorders>
            <w:shd w:val="clear" w:color="auto" w:fill="auto"/>
            <w:vAlign w:val="center"/>
          </w:tcPr>
          <w:p w14:paraId="4B80105D"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tc>
        <w:tc>
          <w:tcPr>
            <w:tcW w:w="964" w:type="dxa"/>
            <w:tcBorders>
              <w:left w:val="single" w:sz="4" w:space="0" w:color="auto"/>
            </w:tcBorders>
            <w:shd w:val="clear" w:color="auto" w:fill="auto"/>
            <w:vAlign w:val="center"/>
            <w:hideMark/>
          </w:tcPr>
          <w:p w14:paraId="4B80105E"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70306C">
              <w:rPr>
                <w:sz w:val="20"/>
                <w:szCs w:val="20"/>
                <w:lang w:eastAsia="fr-FR" w:bidi="ar-SA"/>
              </w:rPr>
              <w:t>5</w:t>
            </w:r>
          </w:p>
        </w:tc>
        <w:tc>
          <w:tcPr>
            <w:tcW w:w="1270" w:type="dxa"/>
            <w:shd w:val="clear" w:color="auto" w:fill="auto"/>
            <w:vAlign w:val="center"/>
            <w:hideMark/>
          </w:tcPr>
          <w:p w14:paraId="4B80105F"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70306C">
              <w:rPr>
                <w:sz w:val="20"/>
                <w:szCs w:val="20"/>
                <w:lang w:eastAsia="fr-FR" w:bidi="ar-SA"/>
              </w:rPr>
              <w:t>Pg2</w:t>
            </w:r>
          </w:p>
        </w:tc>
      </w:tr>
      <w:tr w:rsidR="00514304" w:rsidRPr="0070306C" w14:paraId="4B80106B" w14:textId="77777777" w:rsidTr="00C13E50">
        <w:trPr>
          <w:trHeight w:val="510"/>
          <w:jc w:val="center"/>
        </w:trPr>
        <w:tc>
          <w:tcPr>
            <w:tcW w:w="340" w:type="dxa"/>
            <w:shd w:val="clear" w:color="auto" w:fill="auto"/>
            <w:vAlign w:val="center"/>
            <w:hideMark/>
          </w:tcPr>
          <w:p w14:paraId="4B801061"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r w:rsidRPr="0070306C">
              <w:rPr>
                <w:b/>
                <w:bCs/>
                <w:sz w:val="20"/>
                <w:szCs w:val="20"/>
                <w:lang w:eastAsia="fr-FR" w:bidi="ar-SA"/>
              </w:rPr>
              <w:lastRenderedPageBreak/>
              <w:t>h</w:t>
            </w:r>
          </w:p>
        </w:tc>
        <w:tc>
          <w:tcPr>
            <w:tcW w:w="3119" w:type="dxa"/>
            <w:shd w:val="clear" w:color="auto" w:fill="auto"/>
            <w:vAlign w:val="center"/>
            <w:hideMark/>
          </w:tcPr>
          <w:p w14:paraId="4B801062"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left"/>
              <w:rPr>
                <w:b/>
                <w:bCs/>
                <w:sz w:val="20"/>
                <w:szCs w:val="20"/>
                <w:lang w:eastAsia="fr-FR" w:bidi="ar-SA"/>
              </w:rPr>
            </w:pPr>
            <w:r w:rsidRPr="0070306C">
              <w:rPr>
                <w:b/>
                <w:bCs/>
                <w:sz w:val="20"/>
                <w:szCs w:val="20"/>
                <w:lang w:eastAsia="fr-FR" w:bidi="ar-SA"/>
              </w:rPr>
              <w:t xml:space="preserve">Overhead Clearance and Range line, Sector Light Heights </w:t>
            </w:r>
            <w:r w:rsidRPr="0070306C">
              <w:rPr>
                <w:sz w:val="20"/>
                <w:szCs w:val="20"/>
                <w:lang w:eastAsia="fr-FR" w:bidi="ar-SA"/>
              </w:rPr>
              <w:t>TVU [m]</w:t>
            </w:r>
          </w:p>
        </w:tc>
        <w:tc>
          <w:tcPr>
            <w:tcW w:w="227" w:type="dxa"/>
            <w:tcBorders>
              <w:top w:val="nil"/>
              <w:left w:val="single" w:sz="4" w:space="0" w:color="auto"/>
              <w:bottom w:val="nil"/>
              <w:right w:val="single" w:sz="4" w:space="0" w:color="auto"/>
            </w:tcBorders>
            <w:shd w:val="clear" w:color="auto" w:fill="auto"/>
            <w:vAlign w:val="center"/>
          </w:tcPr>
          <w:p w14:paraId="4B801065"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tc>
        <w:tc>
          <w:tcPr>
            <w:tcW w:w="964" w:type="dxa"/>
            <w:tcBorders>
              <w:left w:val="single" w:sz="4" w:space="0" w:color="auto"/>
            </w:tcBorders>
            <w:shd w:val="clear" w:color="auto" w:fill="auto"/>
            <w:vAlign w:val="center"/>
            <w:hideMark/>
          </w:tcPr>
          <w:p w14:paraId="4B801066"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70306C">
              <w:rPr>
                <w:sz w:val="20"/>
                <w:szCs w:val="20"/>
                <w:lang w:eastAsia="fr-FR" w:bidi="ar-SA"/>
              </w:rPr>
              <w:t>1</w:t>
            </w:r>
          </w:p>
        </w:tc>
        <w:tc>
          <w:tcPr>
            <w:tcW w:w="964" w:type="dxa"/>
            <w:tcBorders>
              <w:right w:val="single" w:sz="4" w:space="0" w:color="auto"/>
            </w:tcBorders>
            <w:shd w:val="clear" w:color="auto" w:fill="auto"/>
            <w:vAlign w:val="center"/>
            <w:hideMark/>
          </w:tcPr>
          <w:p w14:paraId="4B801067"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70306C">
              <w:rPr>
                <w:sz w:val="20"/>
                <w:szCs w:val="20"/>
                <w:lang w:eastAsia="fr-FR" w:bidi="ar-SA"/>
              </w:rPr>
              <w:t>Ph3</w:t>
            </w:r>
          </w:p>
        </w:tc>
        <w:tc>
          <w:tcPr>
            <w:tcW w:w="227" w:type="dxa"/>
            <w:tcBorders>
              <w:top w:val="nil"/>
              <w:left w:val="single" w:sz="4" w:space="0" w:color="auto"/>
              <w:bottom w:val="nil"/>
              <w:right w:val="single" w:sz="4" w:space="0" w:color="auto"/>
            </w:tcBorders>
            <w:shd w:val="clear" w:color="auto" w:fill="auto"/>
            <w:vAlign w:val="center"/>
          </w:tcPr>
          <w:p w14:paraId="4B801068"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tc>
        <w:tc>
          <w:tcPr>
            <w:tcW w:w="964" w:type="dxa"/>
            <w:tcBorders>
              <w:left w:val="single" w:sz="4" w:space="0" w:color="auto"/>
            </w:tcBorders>
            <w:shd w:val="clear" w:color="auto" w:fill="auto"/>
            <w:vAlign w:val="center"/>
            <w:hideMark/>
          </w:tcPr>
          <w:p w14:paraId="4B801069"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70306C">
              <w:rPr>
                <w:sz w:val="20"/>
                <w:szCs w:val="20"/>
                <w:lang w:eastAsia="fr-FR" w:bidi="ar-SA"/>
              </w:rPr>
              <w:t>1</w:t>
            </w:r>
          </w:p>
        </w:tc>
        <w:tc>
          <w:tcPr>
            <w:tcW w:w="1270" w:type="dxa"/>
            <w:shd w:val="clear" w:color="auto" w:fill="auto"/>
            <w:vAlign w:val="center"/>
            <w:hideMark/>
          </w:tcPr>
          <w:p w14:paraId="4B80106A"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70306C">
              <w:rPr>
                <w:sz w:val="20"/>
                <w:szCs w:val="20"/>
                <w:lang w:eastAsia="fr-FR" w:bidi="ar-SA"/>
              </w:rPr>
              <w:t>Ph3</w:t>
            </w:r>
          </w:p>
        </w:tc>
      </w:tr>
      <w:tr w:rsidR="00514304" w:rsidRPr="0070306C" w14:paraId="4B801076" w14:textId="77777777" w:rsidTr="00C13E50">
        <w:trPr>
          <w:trHeight w:val="510"/>
          <w:jc w:val="center"/>
        </w:trPr>
        <w:tc>
          <w:tcPr>
            <w:tcW w:w="340" w:type="dxa"/>
            <w:shd w:val="clear" w:color="auto" w:fill="auto"/>
            <w:vAlign w:val="center"/>
            <w:hideMark/>
          </w:tcPr>
          <w:p w14:paraId="4B80106C"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r w:rsidRPr="0070306C">
              <w:rPr>
                <w:b/>
                <w:bCs/>
                <w:sz w:val="20"/>
                <w:szCs w:val="20"/>
                <w:lang w:eastAsia="fr-FR" w:bidi="ar-SA"/>
              </w:rPr>
              <w:t>i</w:t>
            </w:r>
          </w:p>
        </w:tc>
        <w:tc>
          <w:tcPr>
            <w:tcW w:w="3119" w:type="dxa"/>
            <w:shd w:val="clear" w:color="auto" w:fill="auto"/>
            <w:vAlign w:val="center"/>
            <w:hideMark/>
          </w:tcPr>
          <w:p w14:paraId="4B80106D"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left"/>
              <w:rPr>
                <w:b/>
                <w:bCs/>
                <w:sz w:val="20"/>
                <w:szCs w:val="20"/>
                <w:lang w:eastAsia="fr-FR" w:bidi="ar-SA"/>
              </w:rPr>
            </w:pPr>
            <w:r w:rsidRPr="0070306C">
              <w:rPr>
                <w:b/>
                <w:bCs/>
                <w:sz w:val="20"/>
                <w:szCs w:val="20"/>
                <w:lang w:eastAsia="fr-FR" w:bidi="ar-SA"/>
              </w:rPr>
              <w:t xml:space="preserve">Angular Measurements </w:t>
            </w:r>
            <w:r w:rsidRPr="0070306C">
              <w:rPr>
                <w:sz w:val="20"/>
                <w:szCs w:val="20"/>
                <w:lang w:eastAsia="fr-FR" w:bidi="ar-SA"/>
              </w:rPr>
              <w:t>[degrees]</w:t>
            </w:r>
          </w:p>
        </w:tc>
        <w:tc>
          <w:tcPr>
            <w:tcW w:w="227" w:type="dxa"/>
            <w:tcBorders>
              <w:top w:val="nil"/>
              <w:left w:val="single" w:sz="4" w:space="0" w:color="auto"/>
              <w:bottom w:val="nil"/>
              <w:right w:val="single" w:sz="4" w:space="0" w:color="auto"/>
            </w:tcBorders>
            <w:shd w:val="clear" w:color="auto" w:fill="auto"/>
            <w:vAlign w:val="center"/>
          </w:tcPr>
          <w:p w14:paraId="4B801070"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tc>
        <w:tc>
          <w:tcPr>
            <w:tcW w:w="964" w:type="dxa"/>
            <w:tcBorders>
              <w:left w:val="single" w:sz="4" w:space="0" w:color="auto"/>
            </w:tcBorders>
            <w:shd w:val="clear" w:color="auto" w:fill="auto"/>
            <w:vAlign w:val="center"/>
            <w:hideMark/>
          </w:tcPr>
          <w:p w14:paraId="4B801071" w14:textId="251224FC" w:rsidR="00547172" w:rsidRPr="0070306C" w:rsidRDefault="00547172" w:rsidP="00734F85">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70306C">
              <w:rPr>
                <w:sz w:val="20"/>
                <w:szCs w:val="20"/>
                <w:lang w:eastAsia="fr-FR" w:bidi="ar-SA"/>
              </w:rPr>
              <w:t>0.5</w:t>
            </w:r>
          </w:p>
        </w:tc>
        <w:tc>
          <w:tcPr>
            <w:tcW w:w="964" w:type="dxa"/>
            <w:tcBorders>
              <w:right w:val="single" w:sz="4" w:space="0" w:color="auto"/>
            </w:tcBorders>
            <w:shd w:val="clear" w:color="auto" w:fill="auto"/>
            <w:vAlign w:val="center"/>
            <w:hideMark/>
          </w:tcPr>
          <w:p w14:paraId="4B801072"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70306C">
              <w:rPr>
                <w:sz w:val="20"/>
                <w:szCs w:val="20"/>
                <w:lang w:eastAsia="fr-FR" w:bidi="ar-SA"/>
              </w:rPr>
              <w:t>Pi4</w:t>
            </w:r>
          </w:p>
        </w:tc>
        <w:tc>
          <w:tcPr>
            <w:tcW w:w="227" w:type="dxa"/>
            <w:tcBorders>
              <w:top w:val="nil"/>
              <w:left w:val="single" w:sz="4" w:space="0" w:color="auto"/>
              <w:bottom w:val="nil"/>
              <w:right w:val="single" w:sz="4" w:space="0" w:color="auto"/>
            </w:tcBorders>
            <w:shd w:val="clear" w:color="auto" w:fill="auto"/>
            <w:vAlign w:val="center"/>
          </w:tcPr>
          <w:p w14:paraId="4B801073"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tc>
        <w:tc>
          <w:tcPr>
            <w:tcW w:w="964" w:type="dxa"/>
            <w:tcBorders>
              <w:left w:val="single" w:sz="4" w:space="0" w:color="auto"/>
            </w:tcBorders>
            <w:shd w:val="clear" w:color="auto" w:fill="auto"/>
            <w:vAlign w:val="center"/>
            <w:hideMark/>
          </w:tcPr>
          <w:p w14:paraId="4B801074" w14:textId="4421A46C" w:rsidR="00547172" w:rsidRPr="0070306C" w:rsidRDefault="00547172" w:rsidP="00734F85">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70306C">
              <w:rPr>
                <w:sz w:val="20"/>
                <w:szCs w:val="20"/>
                <w:lang w:eastAsia="fr-FR" w:bidi="ar-SA"/>
              </w:rPr>
              <w:t>0.5</w:t>
            </w:r>
          </w:p>
        </w:tc>
        <w:tc>
          <w:tcPr>
            <w:tcW w:w="1270" w:type="dxa"/>
            <w:shd w:val="clear" w:color="auto" w:fill="auto"/>
            <w:vAlign w:val="center"/>
            <w:hideMark/>
          </w:tcPr>
          <w:p w14:paraId="4B801075"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70306C">
              <w:rPr>
                <w:sz w:val="20"/>
                <w:szCs w:val="20"/>
                <w:lang w:eastAsia="fr-FR" w:bidi="ar-SA"/>
              </w:rPr>
              <w:t>Pi4</w:t>
            </w:r>
          </w:p>
        </w:tc>
      </w:tr>
      <w:tr w:rsidR="00514304" w:rsidRPr="0070306C" w14:paraId="4B801081" w14:textId="77777777" w:rsidTr="00C13E50">
        <w:trPr>
          <w:trHeight w:val="510"/>
          <w:jc w:val="center"/>
        </w:trPr>
        <w:tc>
          <w:tcPr>
            <w:tcW w:w="340" w:type="dxa"/>
            <w:shd w:val="clear" w:color="000000" w:fill="D9E1F2"/>
            <w:noWrap/>
            <w:vAlign w:val="center"/>
            <w:hideMark/>
          </w:tcPr>
          <w:p w14:paraId="4B801077" w14:textId="03CA15FA" w:rsidR="00547172" w:rsidRPr="0070306C" w:rsidRDefault="00275598" w:rsidP="00275598">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r>
              <w:rPr>
                <w:b/>
                <w:bCs/>
                <w:sz w:val="20"/>
                <w:szCs w:val="20"/>
                <w:lang w:eastAsia="fr-FR" w:bidi="ar-SA"/>
              </w:rPr>
              <w:t>W</w:t>
            </w:r>
          </w:p>
        </w:tc>
        <w:tc>
          <w:tcPr>
            <w:tcW w:w="3119" w:type="dxa"/>
            <w:shd w:val="clear" w:color="000000" w:fill="D9E1F2"/>
            <w:noWrap/>
            <w:vAlign w:val="center"/>
            <w:hideMark/>
          </w:tcPr>
          <w:p w14:paraId="4B801078" w14:textId="4E3673AA" w:rsidR="00547172" w:rsidRPr="0070306C" w:rsidRDefault="00547172" w:rsidP="00C47A0D">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r w:rsidRPr="0070306C">
              <w:rPr>
                <w:b/>
                <w:bCs/>
                <w:sz w:val="20"/>
                <w:szCs w:val="20"/>
                <w:lang w:eastAsia="fr-FR" w:bidi="ar-SA"/>
              </w:rPr>
              <w:t>W</w:t>
            </w:r>
            <w:r w:rsidR="00C47A0D">
              <w:rPr>
                <w:b/>
                <w:bCs/>
                <w:sz w:val="20"/>
                <w:szCs w:val="20"/>
                <w:lang w:eastAsia="fr-FR" w:bidi="ar-SA"/>
              </w:rPr>
              <w:t>ATER FLOW</w:t>
            </w:r>
          </w:p>
        </w:tc>
        <w:tc>
          <w:tcPr>
            <w:tcW w:w="227" w:type="dxa"/>
            <w:tcBorders>
              <w:top w:val="nil"/>
              <w:left w:val="single" w:sz="4" w:space="0" w:color="auto"/>
              <w:bottom w:val="nil"/>
              <w:right w:val="single" w:sz="4" w:space="0" w:color="auto"/>
            </w:tcBorders>
            <w:shd w:val="clear" w:color="auto" w:fill="auto"/>
            <w:vAlign w:val="center"/>
          </w:tcPr>
          <w:p w14:paraId="4B80107B"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8"/>
                <w:szCs w:val="8"/>
                <w:lang w:eastAsia="fr-FR" w:bidi="ar-SA"/>
              </w:rPr>
            </w:pPr>
          </w:p>
        </w:tc>
        <w:tc>
          <w:tcPr>
            <w:tcW w:w="964" w:type="dxa"/>
            <w:tcBorders>
              <w:left w:val="single" w:sz="4" w:space="0" w:color="auto"/>
            </w:tcBorders>
            <w:shd w:val="clear" w:color="B4C6E7" w:fill="D9E1F2"/>
            <w:vAlign w:val="center"/>
          </w:tcPr>
          <w:p w14:paraId="4B80107C"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p>
        </w:tc>
        <w:tc>
          <w:tcPr>
            <w:tcW w:w="964" w:type="dxa"/>
            <w:tcBorders>
              <w:right w:val="single" w:sz="4" w:space="0" w:color="auto"/>
            </w:tcBorders>
            <w:shd w:val="clear" w:color="B4C6E7" w:fill="D9E1F2"/>
            <w:vAlign w:val="center"/>
          </w:tcPr>
          <w:p w14:paraId="4B80107D"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p>
        </w:tc>
        <w:tc>
          <w:tcPr>
            <w:tcW w:w="227" w:type="dxa"/>
            <w:tcBorders>
              <w:top w:val="nil"/>
              <w:left w:val="single" w:sz="4" w:space="0" w:color="auto"/>
              <w:bottom w:val="nil"/>
              <w:right w:val="single" w:sz="4" w:space="0" w:color="auto"/>
            </w:tcBorders>
            <w:shd w:val="clear" w:color="auto" w:fill="auto"/>
            <w:vAlign w:val="center"/>
          </w:tcPr>
          <w:p w14:paraId="4B80107E"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8"/>
                <w:szCs w:val="8"/>
                <w:lang w:eastAsia="fr-FR" w:bidi="ar-SA"/>
              </w:rPr>
            </w:pPr>
          </w:p>
        </w:tc>
        <w:tc>
          <w:tcPr>
            <w:tcW w:w="964" w:type="dxa"/>
            <w:tcBorders>
              <w:left w:val="single" w:sz="4" w:space="0" w:color="auto"/>
            </w:tcBorders>
            <w:shd w:val="clear" w:color="B4C6E7" w:fill="D9E1F2"/>
            <w:vAlign w:val="center"/>
          </w:tcPr>
          <w:p w14:paraId="4B80107F"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p>
        </w:tc>
        <w:tc>
          <w:tcPr>
            <w:tcW w:w="1270" w:type="dxa"/>
            <w:shd w:val="clear" w:color="000000" w:fill="D9E1F2"/>
            <w:vAlign w:val="center"/>
          </w:tcPr>
          <w:p w14:paraId="4B801080"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p>
        </w:tc>
      </w:tr>
      <w:tr w:rsidR="00514304" w:rsidRPr="0070306C" w14:paraId="4B80108C" w14:textId="77777777" w:rsidTr="00C13E50">
        <w:trPr>
          <w:trHeight w:val="510"/>
          <w:jc w:val="center"/>
        </w:trPr>
        <w:tc>
          <w:tcPr>
            <w:tcW w:w="340" w:type="dxa"/>
            <w:shd w:val="clear" w:color="auto" w:fill="auto"/>
            <w:vAlign w:val="center"/>
            <w:hideMark/>
          </w:tcPr>
          <w:p w14:paraId="4B801082"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r w:rsidRPr="0070306C">
              <w:rPr>
                <w:b/>
                <w:bCs/>
                <w:sz w:val="20"/>
                <w:szCs w:val="20"/>
                <w:lang w:eastAsia="fr-FR" w:bidi="ar-SA"/>
              </w:rPr>
              <w:t>a</w:t>
            </w:r>
          </w:p>
        </w:tc>
        <w:tc>
          <w:tcPr>
            <w:tcW w:w="3119" w:type="dxa"/>
            <w:shd w:val="clear" w:color="auto" w:fill="auto"/>
            <w:vAlign w:val="center"/>
            <w:hideMark/>
          </w:tcPr>
          <w:p w14:paraId="4B801083"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left"/>
              <w:rPr>
                <w:b/>
                <w:bCs/>
                <w:sz w:val="20"/>
                <w:szCs w:val="20"/>
                <w:lang w:eastAsia="fr-FR" w:bidi="ar-SA"/>
              </w:rPr>
            </w:pPr>
            <w:r w:rsidRPr="0070306C">
              <w:rPr>
                <w:b/>
                <w:bCs/>
                <w:sz w:val="20"/>
                <w:szCs w:val="20"/>
                <w:lang w:eastAsia="fr-FR" w:bidi="ar-SA"/>
              </w:rPr>
              <w:t>Flow Directio</w:t>
            </w:r>
            <w:r w:rsidRPr="00616EBA">
              <w:rPr>
                <w:b/>
                <w:bCs/>
                <w:sz w:val="20"/>
                <w:szCs w:val="20"/>
                <w:lang w:eastAsia="fr-FR" w:bidi="ar-SA"/>
              </w:rPr>
              <w:t>n</w:t>
            </w:r>
            <w:r w:rsidRPr="00616EBA">
              <w:rPr>
                <w:sz w:val="20"/>
                <w:szCs w:val="20"/>
                <w:lang w:eastAsia="fr-FR" w:bidi="ar-SA"/>
              </w:rPr>
              <w:t xml:space="preserve"> [degrees]</w:t>
            </w:r>
          </w:p>
        </w:tc>
        <w:tc>
          <w:tcPr>
            <w:tcW w:w="227" w:type="dxa"/>
            <w:tcBorders>
              <w:top w:val="nil"/>
              <w:left w:val="single" w:sz="4" w:space="0" w:color="auto"/>
              <w:bottom w:val="nil"/>
              <w:right w:val="single" w:sz="4" w:space="0" w:color="auto"/>
            </w:tcBorders>
            <w:shd w:val="clear" w:color="auto" w:fill="auto"/>
            <w:vAlign w:val="center"/>
          </w:tcPr>
          <w:p w14:paraId="4B801086"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tc>
        <w:tc>
          <w:tcPr>
            <w:tcW w:w="964" w:type="dxa"/>
            <w:tcBorders>
              <w:left w:val="single" w:sz="4" w:space="0" w:color="auto"/>
            </w:tcBorders>
            <w:shd w:val="clear" w:color="auto" w:fill="auto"/>
            <w:vAlign w:val="center"/>
            <w:hideMark/>
          </w:tcPr>
          <w:p w14:paraId="4B801087"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616EBA">
              <w:rPr>
                <w:sz w:val="20"/>
                <w:szCs w:val="20"/>
                <w:lang w:eastAsia="fr-FR" w:bidi="ar-SA"/>
              </w:rPr>
              <w:t>10</w:t>
            </w:r>
          </w:p>
        </w:tc>
        <w:tc>
          <w:tcPr>
            <w:tcW w:w="964" w:type="dxa"/>
            <w:tcBorders>
              <w:right w:val="single" w:sz="4" w:space="0" w:color="auto"/>
            </w:tcBorders>
            <w:shd w:val="clear" w:color="auto" w:fill="auto"/>
            <w:vAlign w:val="center"/>
            <w:hideMark/>
          </w:tcPr>
          <w:p w14:paraId="4B801088" w14:textId="7AB9D9FB" w:rsidR="00547172" w:rsidRPr="00616EBA" w:rsidRDefault="00275598" w:rsidP="00275598">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Pr>
                <w:sz w:val="20"/>
                <w:szCs w:val="20"/>
                <w:lang w:eastAsia="fr-FR" w:bidi="ar-SA"/>
              </w:rPr>
              <w:t>W</w:t>
            </w:r>
            <w:r w:rsidR="00547172" w:rsidRPr="00616EBA">
              <w:rPr>
                <w:sz w:val="20"/>
                <w:szCs w:val="20"/>
                <w:lang w:eastAsia="fr-FR" w:bidi="ar-SA"/>
              </w:rPr>
              <w:t>a1</w:t>
            </w:r>
          </w:p>
        </w:tc>
        <w:tc>
          <w:tcPr>
            <w:tcW w:w="227" w:type="dxa"/>
            <w:tcBorders>
              <w:top w:val="nil"/>
              <w:left w:val="single" w:sz="4" w:space="0" w:color="auto"/>
              <w:bottom w:val="nil"/>
              <w:right w:val="single" w:sz="4" w:space="0" w:color="auto"/>
            </w:tcBorders>
            <w:shd w:val="clear" w:color="auto" w:fill="auto"/>
            <w:vAlign w:val="center"/>
          </w:tcPr>
          <w:p w14:paraId="4B801089"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tc>
        <w:tc>
          <w:tcPr>
            <w:tcW w:w="964" w:type="dxa"/>
            <w:tcBorders>
              <w:left w:val="single" w:sz="4" w:space="0" w:color="auto"/>
            </w:tcBorders>
            <w:shd w:val="clear" w:color="000000" w:fill="E2EFDA"/>
            <w:vAlign w:val="center"/>
            <w:hideMark/>
          </w:tcPr>
          <w:p w14:paraId="4B80108A"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616EBA">
              <w:rPr>
                <w:sz w:val="20"/>
                <w:szCs w:val="20"/>
                <w:lang w:eastAsia="fr-FR" w:bidi="ar-SA"/>
              </w:rPr>
              <w:t>5</w:t>
            </w:r>
          </w:p>
        </w:tc>
        <w:tc>
          <w:tcPr>
            <w:tcW w:w="1270" w:type="dxa"/>
            <w:shd w:val="clear" w:color="000000" w:fill="E2EFDA"/>
            <w:vAlign w:val="center"/>
            <w:hideMark/>
          </w:tcPr>
          <w:p w14:paraId="4B80108B" w14:textId="46EC5AEF" w:rsidR="00547172" w:rsidRPr="00616EBA" w:rsidRDefault="00275598" w:rsidP="00275598">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Pr>
                <w:sz w:val="20"/>
                <w:szCs w:val="20"/>
                <w:lang w:eastAsia="fr-FR" w:bidi="ar-SA"/>
              </w:rPr>
              <w:t>W</w:t>
            </w:r>
            <w:r w:rsidR="00547172" w:rsidRPr="00616EBA">
              <w:rPr>
                <w:sz w:val="20"/>
                <w:szCs w:val="20"/>
                <w:lang w:eastAsia="fr-FR" w:bidi="ar-SA"/>
              </w:rPr>
              <w:t>a3</w:t>
            </w:r>
          </w:p>
        </w:tc>
      </w:tr>
      <w:tr w:rsidR="00514304" w:rsidRPr="0070306C" w14:paraId="4B801097" w14:textId="77777777" w:rsidTr="00C13E50">
        <w:trPr>
          <w:trHeight w:val="510"/>
          <w:jc w:val="center"/>
        </w:trPr>
        <w:tc>
          <w:tcPr>
            <w:tcW w:w="340" w:type="dxa"/>
            <w:shd w:val="clear" w:color="auto" w:fill="auto"/>
            <w:vAlign w:val="center"/>
            <w:hideMark/>
          </w:tcPr>
          <w:p w14:paraId="4B80108D" w14:textId="77777777"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r w:rsidRPr="00616EBA">
              <w:rPr>
                <w:b/>
                <w:bCs/>
                <w:sz w:val="20"/>
                <w:szCs w:val="20"/>
                <w:lang w:eastAsia="fr-FR" w:bidi="ar-SA"/>
              </w:rPr>
              <w:t>b</w:t>
            </w:r>
          </w:p>
        </w:tc>
        <w:tc>
          <w:tcPr>
            <w:tcW w:w="3119" w:type="dxa"/>
            <w:shd w:val="clear" w:color="auto" w:fill="auto"/>
            <w:vAlign w:val="center"/>
            <w:hideMark/>
          </w:tcPr>
          <w:p w14:paraId="4B80108E" w14:textId="1808E550" w:rsidR="00547172" w:rsidRPr="00616EBA"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left"/>
              <w:rPr>
                <w:b/>
                <w:bCs/>
                <w:sz w:val="20"/>
                <w:szCs w:val="20"/>
                <w:lang w:eastAsia="fr-FR" w:bidi="ar-SA"/>
              </w:rPr>
            </w:pPr>
            <w:r w:rsidRPr="00616EBA">
              <w:rPr>
                <w:b/>
                <w:bCs/>
                <w:sz w:val="20"/>
                <w:szCs w:val="20"/>
                <w:lang w:eastAsia="fr-FR" w:bidi="ar-SA"/>
              </w:rPr>
              <w:t xml:space="preserve">Flow Speed </w:t>
            </w:r>
            <w:r w:rsidRPr="00616EBA">
              <w:rPr>
                <w:sz w:val="20"/>
                <w:szCs w:val="20"/>
                <w:lang w:eastAsia="fr-FR" w:bidi="ar-SA"/>
              </w:rPr>
              <w:t>[knots]</w:t>
            </w:r>
          </w:p>
        </w:tc>
        <w:tc>
          <w:tcPr>
            <w:tcW w:w="227" w:type="dxa"/>
            <w:tcBorders>
              <w:top w:val="nil"/>
              <w:left w:val="single" w:sz="4" w:space="0" w:color="auto"/>
              <w:bottom w:val="nil"/>
              <w:right w:val="single" w:sz="4" w:space="0" w:color="auto"/>
            </w:tcBorders>
            <w:shd w:val="clear" w:color="auto" w:fill="auto"/>
            <w:vAlign w:val="center"/>
          </w:tcPr>
          <w:p w14:paraId="4B801091"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tc>
        <w:tc>
          <w:tcPr>
            <w:tcW w:w="964" w:type="dxa"/>
            <w:tcBorders>
              <w:left w:val="single" w:sz="4" w:space="0" w:color="auto"/>
            </w:tcBorders>
            <w:shd w:val="clear" w:color="auto" w:fill="auto"/>
            <w:vAlign w:val="center"/>
            <w:hideMark/>
          </w:tcPr>
          <w:p w14:paraId="4B801092" w14:textId="76865B84" w:rsidR="00547172" w:rsidRPr="0070306C" w:rsidRDefault="00547172" w:rsidP="00734F85">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70306C">
              <w:rPr>
                <w:sz w:val="20"/>
                <w:szCs w:val="20"/>
                <w:lang w:eastAsia="fr-FR" w:bidi="ar-SA"/>
              </w:rPr>
              <w:t>0.1</w:t>
            </w:r>
          </w:p>
        </w:tc>
        <w:tc>
          <w:tcPr>
            <w:tcW w:w="964" w:type="dxa"/>
            <w:tcBorders>
              <w:right w:val="single" w:sz="4" w:space="0" w:color="auto"/>
            </w:tcBorders>
            <w:shd w:val="clear" w:color="auto" w:fill="auto"/>
            <w:vAlign w:val="center"/>
            <w:hideMark/>
          </w:tcPr>
          <w:p w14:paraId="4B801093" w14:textId="74695A43" w:rsidR="00547172" w:rsidRPr="0070306C" w:rsidRDefault="00275598" w:rsidP="00275598">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Pr>
                <w:sz w:val="20"/>
                <w:szCs w:val="20"/>
                <w:lang w:eastAsia="fr-FR" w:bidi="ar-SA"/>
              </w:rPr>
              <w:t>W</w:t>
            </w:r>
            <w:r w:rsidR="00547172" w:rsidRPr="0070306C">
              <w:rPr>
                <w:sz w:val="20"/>
                <w:szCs w:val="20"/>
                <w:lang w:eastAsia="fr-FR" w:bidi="ar-SA"/>
              </w:rPr>
              <w:t>b5</w:t>
            </w:r>
          </w:p>
        </w:tc>
        <w:tc>
          <w:tcPr>
            <w:tcW w:w="227" w:type="dxa"/>
            <w:tcBorders>
              <w:top w:val="nil"/>
              <w:left w:val="single" w:sz="4" w:space="0" w:color="auto"/>
              <w:bottom w:val="nil"/>
              <w:right w:val="single" w:sz="4" w:space="0" w:color="auto"/>
            </w:tcBorders>
            <w:shd w:val="clear" w:color="auto" w:fill="auto"/>
            <w:vAlign w:val="center"/>
          </w:tcPr>
          <w:p w14:paraId="4B801094"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tc>
        <w:tc>
          <w:tcPr>
            <w:tcW w:w="964" w:type="dxa"/>
            <w:tcBorders>
              <w:left w:val="single" w:sz="4" w:space="0" w:color="auto"/>
            </w:tcBorders>
            <w:shd w:val="clear" w:color="auto" w:fill="auto"/>
            <w:vAlign w:val="center"/>
            <w:hideMark/>
          </w:tcPr>
          <w:p w14:paraId="4B801095" w14:textId="1B71D775" w:rsidR="00547172" w:rsidRPr="0070306C" w:rsidRDefault="00547172" w:rsidP="00734F85">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70306C">
              <w:rPr>
                <w:sz w:val="20"/>
                <w:szCs w:val="20"/>
                <w:lang w:eastAsia="fr-FR" w:bidi="ar-SA"/>
              </w:rPr>
              <w:t>0.1</w:t>
            </w:r>
          </w:p>
        </w:tc>
        <w:tc>
          <w:tcPr>
            <w:tcW w:w="1270" w:type="dxa"/>
            <w:shd w:val="clear" w:color="auto" w:fill="auto"/>
            <w:vAlign w:val="center"/>
            <w:hideMark/>
          </w:tcPr>
          <w:p w14:paraId="4B801096" w14:textId="08B8BB92" w:rsidR="00547172" w:rsidRPr="0070306C" w:rsidRDefault="00275598" w:rsidP="00275598">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Pr>
                <w:sz w:val="20"/>
                <w:szCs w:val="20"/>
                <w:lang w:eastAsia="fr-FR" w:bidi="ar-SA"/>
              </w:rPr>
              <w:t>W</w:t>
            </w:r>
            <w:r w:rsidR="00547172" w:rsidRPr="0070306C">
              <w:rPr>
                <w:sz w:val="20"/>
                <w:szCs w:val="20"/>
                <w:lang w:eastAsia="fr-FR" w:bidi="ar-SA"/>
              </w:rPr>
              <w:t>b5</w:t>
            </w:r>
          </w:p>
        </w:tc>
      </w:tr>
      <w:tr w:rsidR="00514304" w:rsidRPr="0070306C" w14:paraId="4B8010A2" w14:textId="77777777" w:rsidTr="00C13E50">
        <w:trPr>
          <w:trHeight w:val="454"/>
          <w:jc w:val="center"/>
        </w:trPr>
        <w:tc>
          <w:tcPr>
            <w:tcW w:w="340" w:type="dxa"/>
            <w:shd w:val="clear" w:color="000000" w:fill="D9E1F2"/>
            <w:noWrap/>
            <w:vAlign w:val="center"/>
            <w:hideMark/>
          </w:tcPr>
          <w:p w14:paraId="4B801098"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r w:rsidRPr="0070306C">
              <w:rPr>
                <w:b/>
                <w:bCs/>
                <w:sz w:val="20"/>
                <w:szCs w:val="20"/>
                <w:lang w:eastAsia="fr-FR" w:bidi="ar-SA"/>
              </w:rPr>
              <w:t>N</w:t>
            </w:r>
          </w:p>
        </w:tc>
        <w:tc>
          <w:tcPr>
            <w:tcW w:w="3119" w:type="dxa"/>
            <w:shd w:val="clear" w:color="000000" w:fill="D9E1F2"/>
            <w:noWrap/>
            <w:vAlign w:val="center"/>
            <w:hideMark/>
          </w:tcPr>
          <w:p w14:paraId="4B801099"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r w:rsidRPr="0070306C">
              <w:rPr>
                <w:b/>
                <w:bCs/>
                <w:sz w:val="20"/>
                <w:szCs w:val="20"/>
                <w:lang w:eastAsia="fr-FR" w:bidi="ar-SA"/>
              </w:rPr>
              <w:t>NATURE OF THE BOTTOM</w:t>
            </w:r>
          </w:p>
        </w:tc>
        <w:tc>
          <w:tcPr>
            <w:tcW w:w="227" w:type="dxa"/>
            <w:tcBorders>
              <w:top w:val="nil"/>
              <w:left w:val="single" w:sz="4" w:space="0" w:color="auto"/>
              <w:bottom w:val="nil"/>
              <w:right w:val="single" w:sz="4" w:space="0" w:color="auto"/>
            </w:tcBorders>
            <w:shd w:val="clear" w:color="auto" w:fill="auto"/>
            <w:vAlign w:val="center"/>
          </w:tcPr>
          <w:p w14:paraId="4B80109C"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8"/>
                <w:szCs w:val="8"/>
                <w:lang w:eastAsia="fr-FR" w:bidi="ar-SA"/>
              </w:rPr>
            </w:pPr>
          </w:p>
        </w:tc>
        <w:tc>
          <w:tcPr>
            <w:tcW w:w="964" w:type="dxa"/>
            <w:tcBorders>
              <w:left w:val="single" w:sz="4" w:space="0" w:color="auto"/>
            </w:tcBorders>
            <w:shd w:val="clear" w:color="B4C6E7" w:fill="D9E1F2"/>
            <w:vAlign w:val="center"/>
          </w:tcPr>
          <w:p w14:paraId="4B80109D"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p>
        </w:tc>
        <w:tc>
          <w:tcPr>
            <w:tcW w:w="964" w:type="dxa"/>
            <w:tcBorders>
              <w:right w:val="single" w:sz="4" w:space="0" w:color="auto"/>
            </w:tcBorders>
            <w:shd w:val="clear" w:color="B4C6E7" w:fill="D9E1F2"/>
            <w:vAlign w:val="center"/>
          </w:tcPr>
          <w:p w14:paraId="4B80109E"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p>
        </w:tc>
        <w:tc>
          <w:tcPr>
            <w:tcW w:w="227" w:type="dxa"/>
            <w:tcBorders>
              <w:top w:val="nil"/>
              <w:left w:val="single" w:sz="4" w:space="0" w:color="auto"/>
              <w:bottom w:val="nil"/>
              <w:right w:val="single" w:sz="4" w:space="0" w:color="auto"/>
            </w:tcBorders>
            <w:shd w:val="clear" w:color="auto" w:fill="auto"/>
            <w:vAlign w:val="center"/>
          </w:tcPr>
          <w:p w14:paraId="4B80109F"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8"/>
                <w:szCs w:val="8"/>
                <w:lang w:eastAsia="fr-FR" w:bidi="ar-SA"/>
              </w:rPr>
            </w:pPr>
          </w:p>
        </w:tc>
        <w:tc>
          <w:tcPr>
            <w:tcW w:w="964" w:type="dxa"/>
            <w:tcBorders>
              <w:left w:val="single" w:sz="4" w:space="0" w:color="auto"/>
            </w:tcBorders>
            <w:shd w:val="clear" w:color="B4C6E7" w:fill="D9E1F2"/>
            <w:vAlign w:val="center"/>
          </w:tcPr>
          <w:p w14:paraId="4B8010A0"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p>
        </w:tc>
        <w:tc>
          <w:tcPr>
            <w:tcW w:w="1270" w:type="dxa"/>
            <w:shd w:val="clear" w:color="000000" w:fill="D9E1F2"/>
            <w:vAlign w:val="center"/>
          </w:tcPr>
          <w:p w14:paraId="4B8010A1" w14:textId="77777777" w:rsidR="00547172" w:rsidRPr="0070306C" w:rsidRDefault="00547172"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p>
        </w:tc>
      </w:tr>
      <w:tr w:rsidR="00F55596" w:rsidRPr="0070306C" w14:paraId="4B8010AD" w14:textId="77777777" w:rsidTr="00C13E50">
        <w:trPr>
          <w:trHeight w:val="698"/>
          <w:jc w:val="center"/>
        </w:trPr>
        <w:tc>
          <w:tcPr>
            <w:tcW w:w="340" w:type="dxa"/>
            <w:shd w:val="clear" w:color="auto" w:fill="auto"/>
            <w:vAlign w:val="center"/>
            <w:hideMark/>
          </w:tcPr>
          <w:p w14:paraId="4B8010A3" w14:textId="77777777" w:rsidR="00F55596" w:rsidRPr="0070306C" w:rsidRDefault="00F55596"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r w:rsidRPr="0070306C">
              <w:rPr>
                <w:b/>
                <w:bCs/>
                <w:sz w:val="20"/>
                <w:szCs w:val="20"/>
                <w:lang w:eastAsia="fr-FR" w:bidi="ar-SA"/>
              </w:rPr>
              <w:t>a</w:t>
            </w:r>
          </w:p>
        </w:tc>
        <w:tc>
          <w:tcPr>
            <w:tcW w:w="3119" w:type="dxa"/>
            <w:shd w:val="clear" w:color="auto" w:fill="auto"/>
            <w:vAlign w:val="center"/>
            <w:hideMark/>
          </w:tcPr>
          <w:p w14:paraId="4B8010A4" w14:textId="7013CDE7" w:rsidR="00F55596" w:rsidRPr="0070306C" w:rsidRDefault="00F55596" w:rsidP="00A2643A">
            <w:pPr>
              <w:pBdr>
                <w:top w:val="none" w:sz="0" w:space="0" w:color="auto"/>
                <w:left w:val="none" w:sz="0" w:space="0" w:color="auto"/>
                <w:bottom w:val="none" w:sz="0" w:space="0" w:color="auto"/>
                <w:right w:val="none" w:sz="0" w:space="0" w:color="auto"/>
              </w:pBdr>
              <w:suppressAutoHyphens w:val="0"/>
              <w:spacing w:before="0" w:after="0" w:line="240" w:lineRule="auto"/>
              <w:jc w:val="left"/>
              <w:rPr>
                <w:b/>
                <w:bCs/>
                <w:sz w:val="20"/>
                <w:szCs w:val="20"/>
                <w:lang w:eastAsia="fr-FR" w:bidi="ar-SA"/>
              </w:rPr>
            </w:pPr>
            <w:r w:rsidRPr="0070306C">
              <w:rPr>
                <w:b/>
                <w:bCs/>
                <w:sz w:val="20"/>
                <w:szCs w:val="20"/>
                <w:lang w:eastAsia="fr-FR" w:bidi="ar-SA"/>
              </w:rPr>
              <w:t>Bottom Characterisation Method</w:t>
            </w:r>
          </w:p>
        </w:tc>
        <w:tc>
          <w:tcPr>
            <w:tcW w:w="227" w:type="dxa"/>
            <w:tcBorders>
              <w:top w:val="nil"/>
              <w:left w:val="single" w:sz="4" w:space="0" w:color="auto"/>
              <w:bottom w:val="nil"/>
              <w:right w:val="single" w:sz="4" w:space="0" w:color="auto"/>
            </w:tcBorders>
            <w:shd w:val="clear" w:color="auto" w:fill="auto"/>
            <w:vAlign w:val="center"/>
          </w:tcPr>
          <w:p w14:paraId="4B8010A7" w14:textId="77777777" w:rsidR="00F55596" w:rsidRPr="0070306C" w:rsidRDefault="00F55596"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tc>
        <w:tc>
          <w:tcPr>
            <w:tcW w:w="964" w:type="dxa"/>
            <w:tcBorders>
              <w:left w:val="single" w:sz="4" w:space="0" w:color="auto"/>
            </w:tcBorders>
            <w:shd w:val="clear" w:color="auto" w:fill="auto"/>
            <w:vAlign w:val="center"/>
            <w:hideMark/>
          </w:tcPr>
          <w:p w14:paraId="4B8010A8" w14:textId="77777777" w:rsidR="00F55596" w:rsidRPr="0070306C" w:rsidRDefault="00F55596"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70306C">
              <w:rPr>
                <w:sz w:val="20"/>
                <w:szCs w:val="20"/>
                <w:lang w:eastAsia="fr-FR" w:bidi="ar-SA"/>
              </w:rPr>
              <w:t>---</w:t>
            </w:r>
          </w:p>
        </w:tc>
        <w:tc>
          <w:tcPr>
            <w:tcW w:w="964" w:type="dxa"/>
            <w:tcBorders>
              <w:right w:val="single" w:sz="4" w:space="0" w:color="auto"/>
            </w:tcBorders>
            <w:shd w:val="clear" w:color="auto" w:fill="auto"/>
            <w:vAlign w:val="center"/>
            <w:hideMark/>
          </w:tcPr>
          <w:p w14:paraId="4B8010A9" w14:textId="77777777" w:rsidR="00F55596" w:rsidRPr="0070306C" w:rsidRDefault="00F55596"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70306C">
              <w:rPr>
                <w:sz w:val="20"/>
                <w:szCs w:val="20"/>
                <w:lang w:eastAsia="fr-FR" w:bidi="ar-SA"/>
              </w:rPr>
              <w:t>---</w:t>
            </w:r>
          </w:p>
        </w:tc>
        <w:tc>
          <w:tcPr>
            <w:tcW w:w="227" w:type="dxa"/>
            <w:tcBorders>
              <w:top w:val="nil"/>
              <w:left w:val="single" w:sz="4" w:space="0" w:color="auto"/>
              <w:bottom w:val="nil"/>
              <w:right w:val="single" w:sz="4" w:space="0" w:color="auto"/>
            </w:tcBorders>
            <w:shd w:val="clear" w:color="auto" w:fill="auto"/>
            <w:vAlign w:val="center"/>
          </w:tcPr>
          <w:p w14:paraId="4B8010AA" w14:textId="77777777" w:rsidR="00F55596" w:rsidRPr="0070306C" w:rsidRDefault="00F55596"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tc>
        <w:tc>
          <w:tcPr>
            <w:tcW w:w="964" w:type="dxa"/>
            <w:tcBorders>
              <w:left w:val="single" w:sz="4" w:space="0" w:color="auto"/>
            </w:tcBorders>
            <w:shd w:val="clear" w:color="auto" w:fill="EAF1DD" w:themeFill="accent3" w:themeFillTint="33"/>
            <w:vAlign w:val="center"/>
            <w:hideMark/>
          </w:tcPr>
          <w:p w14:paraId="4B8010AB" w14:textId="1A001102" w:rsidR="00F55596" w:rsidRPr="007972A0" w:rsidRDefault="00F55596"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color w:val="auto"/>
                <w:sz w:val="20"/>
                <w:szCs w:val="20"/>
                <w:lang w:val="fr-FR" w:eastAsia="fr-FR" w:bidi="ar-SA"/>
              </w:rPr>
            </w:pPr>
            <w:r w:rsidRPr="003A45DB">
              <w:rPr>
                <w:color w:val="auto"/>
                <w:sz w:val="20"/>
                <w:szCs w:val="20"/>
                <w:lang w:val="fr-FR"/>
              </w:rPr>
              <w:t>INF w/ GT (VIS &amp; LAB)</w:t>
            </w:r>
          </w:p>
        </w:tc>
        <w:tc>
          <w:tcPr>
            <w:tcW w:w="1270" w:type="dxa"/>
            <w:shd w:val="clear" w:color="auto" w:fill="EAF1DD" w:themeFill="accent3" w:themeFillTint="33"/>
            <w:vAlign w:val="center"/>
            <w:hideMark/>
          </w:tcPr>
          <w:p w14:paraId="4B8010AC" w14:textId="0F9941D0" w:rsidR="00F55596" w:rsidRPr="007972A0" w:rsidRDefault="00F55596"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color w:val="auto"/>
                <w:sz w:val="20"/>
                <w:szCs w:val="20"/>
                <w:lang w:eastAsia="fr-FR" w:bidi="ar-SA"/>
              </w:rPr>
            </w:pPr>
            <w:r w:rsidRPr="007972A0">
              <w:rPr>
                <w:color w:val="auto"/>
                <w:sz w:val="20"/>
                <w:szCs w:val="20"/>
                <w:lang w:eastAsia="fr-FR" w:bidi="ar-SA"/>
              </w:rPr>
              <w:t>Na7</w:t>
            </w:r>
          </w:p>
        </w:tc>
      </w:tr>
      <w:tr w:rsidR="00F55596" w:rsidRPr="0070306C" w14:paraId="4B8010B8" w14:textId="77777777" w:rsidTr="00C13E50">
        <w:trPr>
          <w:trHeight w:val="510"/>
          <w:jc w:val="center"/>
        </w:trPr>
        <w:tc>
          <w:tcPr>
            <w:tcW w:w="340" w:type="dxa"/>
            <w:shd w:val="clear" w:color="auto" w:fill="auto"/>
            <w:vAlign w:val="center"/>
            <w:hideMark/>
          </w:tcPr>
          <w:p w14:paraId="4B8010AE" w14:textId="77777777" w:rsidR="00F55596" w:rsidRPr="0070306C" w:rsidRDefault="00F55596"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b/>
                <w:bCs/>
                <w:sz w:val="20"/>
                <w:szCs w:val="20"/>
                <w:lang w:eastAsia="fr-FR" w:bidi="ar-SA"/>
              </w:rPr>
            </w:pPr>
            <w:r w:rsidRPr="0070306C">
              <w:rPr>
                <w:b/>
                <w:bCs/>
                <w:sz w:val="20"/>
                <w:szCs w:val="20"/>
                <w:lang w:eastAsia="fr-FR" w:bidi="ar-SA"/>
              </w:rPr>
              <w:t>b</w:t>
            </w:r>
          </w:p>
        </w:tc>
        <w:tc>
          <w:tcPr>
            <w:tcW w:w="3119" w:type="dxa"/>
            <w:shd w:val="clear" w:color="auto" w:fill="auto"/>
            <w:vAlign w:val="center"/>
            <w:hideMark/>
          </w:tcPr>
          <w:p w14:paraId="4B8010AF" w14:textId="10A75E80" w:rsidR="00F55596" w:rsidRPr="00616EBA" w:rsidRDefault="00F55596" w:rsidP="00A2643A">
            <w:pPr>
              <w:pBdr>
                <w:top w:val="none" w:sz="0" w:space="0" w:color="auto"/>
                <w:left w:val="none" w:sz="0" w:space="0" w:color="auto"/>
                <w:bottom w:val="none" w:sz="0" w:space="0" w:color="auto"/>
                <w:right w:val="none" w:sz="0" w:space="0" w:color="auto"/>
              </w:pBdr>
              <w:suppressAutoHyphens w:val="0"/>
              <w:spacing w:before="0" w:after="0" w:line="240" w:lineRule="auto"/>
              <w:jc w:val="left"/>
              <w:rPr>
                <w:b/>
                <w:bCs/>
                <w:sz w:val="20"/>
                <w:szCs w:val="20"/>
                <w:lang w:eastAsia="fr-FR" w:bidi="ar-SA"/>
              </w:rPr>
            </w:pPr>
            <w:r w:rsidRPr="0070306C">
              <w:rPr>
                <w:b/>
                <w:bCs/>
                <w:sz w:val="20"/>
                <w:szCs w:val="20"/>
                <w:lang w:eastAsia="fr-FR" w:bidi="ar-SA"/>
              </w:rPr>
              <w:t>Bottom Sam</w:t>
            </w:r>
            <w:r w:rsidRPr="00616EBA">
              <w:rPr>
                <w:b/>
                <w:bCs/>
                <w:sz w:val="20"/>
                <w:szCs w:val="20"/>
                <w:lang w:eastAsia="fr-FR" w:bidi="ar-SA"/>
              </w:rPr>
              <w:t xml:space="preserve">pling </w:t>
            </w:r>
            <w:r w:rsidR="00D33BA4">
              <w:rPr>
                <w:b/>
                <w:bCs/>
                <w:sz w:val="20"/>
                <w:szCs w:val="20"/>
                <w:lang w:eastAsia="fr-FR" w:bidi="ar-SA"/>
              </w:rPr>
              <w:t>Spacing</w:t>
            </w:r>
          </w:p>
        </w:tc>
        <w:tc>
          <w:tcPr>
            <w:tcW w:w="227" w:type="dxa"/>
            <w:tcBorders>
              <w:top w:val="nil"/>
              <w:left w:val="single" w:sz="4" w:space="0" w:color="auto"/>
              <w:bottom w:val="nil"/>
              <w:right w:val="single" w:sz="4" w:space="0" w:color="auto"/>
            </w:tcBorders>
            <w:shd w:val="clear" w:color="auto" w:fill="auto"/>
            <w:vAlign w:val="center"/>
          </w:tcPr>
          <w:p w14:paraId="4B8010B2" w14:textId="77777777" w:rsidR="00F55596" w:rsidRPr="00616EBA" w:rsidRDefault="00F55596"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tc>
        <w:tc>
          <w:tcPr>
            <w:tcW w:w="964" w:type="dxa"/>
            <w:tcBorders>
              <w:left w:val="single" w:sz="4" w:space="0" w:color="auto"/>
            </w:tcBorders>
            <w:shd w:val="clear" w:color="auto" w:fill="auto"/>
            <w:vAlign w:val="center"/>
            <w:hideMark/>
          </w:tcPr>
          <w:p w14:paraId="4B8010B3" w14:textId="77777777" w:rsidR="00F55596" w:rsidRPr="00616EBA" w:rsidRDefault="00F55596"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616EBA">
              <w:rPr>
                <w:sz w:val="20"/>
                <w:szCs w:val="20"/>
                <w:lang w:eastAsia="fr-FR" w:bidi="ar-SA"/>
              </w:rPr>
              <w:t>---</w:t>
            </w:r>
          </w:p>
        </w:tc>
        <w:tc>
          <w:tcPr>
            <w:tcW w:w="964" w:type="dxa"/>
            <w:tcBorders>
              <w:right w:val="single" w:sz="4" w:space="0" w:color="auto"/>
            </w:tcBorders>
            <w:shd w:val="clear" w:color="auto" w:fill="auto"/>
            <w:vAlign w:val="center"/>
            <w:hideMark/>
          </w:tcPr>
          <w:p w14:paraId="4B8010B4" w14:textId="77777777" w:rsidR="00F55596" w:rsidRPr="00616EBA" w:rsidRDefault="00F55596"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20"/>
                <w:szCs w:val="20"/>
                <w:lang w:eastAsia="fr-FR" w:bidi="ar-SA"/>
              </w:rPr>
            </w:pPr>
            <w:r w:rsidRPr="00616EBA">
              <w:rPr>
                <w:sz w:val="20"/>
                <w:szCs w:val="20"/>
                <w:lang w:eastAsia="fr-FR" w:bidi="ar-SA"/>
              </w:rPr>
              <w:t>---</w:t>
            </w:r>
          </w:p>
        </w:tc>
        <w:tc>
          <w:tcPr>
            <w:tcW w:w="227" w:type="dxa"/>
            <w:tcBorders>
              <w:top w:val="nil"/>
              <w:left w:val="single" w:sz="4" w:space="0" w:color="auto"/>
              <w:bottom w:val="nil"/>
              <w:right w:val="single" w:sz="4" w:space="0" w:color="auto"/>
            </w:tcBorders>
            <w:shd w:val="clear" w:color="auto" w:fill="auto"/>
            <w:vAlign w:val="center"/>
          </w:tcPr>
          <w:p w14:paraId="4B8010B5" w14:textId="77777777" w:rsidR="00F55596" w:rsidRPr="00616EBA" w:rsidRDefault="00F55596"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sz w:val="8"/>
                <w:szCs w:val="8"/>
                <w:lang w:eastAsia="fr-FR" w:bidi="ar-SA"/>
              </w:rPr>
            </w:pPr>
          </w:p>
        </w:tc>
        <w:tc>
          <w:tcPr>
            <w:tcW w:w="964" w:type="dxa"/>
            <w:tcBorders>
              <w:left w:val="single" w:sz="4" w:space="0" w:color="auto"/>
            </w:tcBorders>
            <w:shd w:val="clear" w:color="auto" w:fill="EAF1DD" w:themeFill="accent3" w:themeFillTint="33"/>
            <w:vAlign w:val="center"/>
            <w:hideMark/>
          </w:tcPr>
          <w:p w14:paraId="4B8010B6" w14:textId="057E7200" w:rsidR="00F55596" w:rsidRPr="002F0F44" w:rsidRDefault="00F55596"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color w:val="auto"/>
                <w:sz w:val="20"/>
                <w:szCs w:val="20"/>
                <w:lang w:eastAsia="fr-FR" w:bidi="ar-SA"/>
              </w:rPr>
            </w:pPr>
            <w:r w:rsidRPr="007972A0">
              <w:rPr>
                <w:color w:val="auto"/>
                <w:sz w:val="20"/>
                <w:szCs w:val="20"/>
              </w:rPr>
              <w:t>As Req to GT</w:t>
            </w:r>
          </w:p>
        </w:tc>
        <w:tc>
          <w:tcPr>
            <w:tcW w:w="1270" w:type="dxa"/>
            <w:shd w:val="clear" w:color="auto" w:fill="EAF1DD" w:themeFill="accent3" w:themeFillTint="33"/>
            <w:vAlign w:val="center"/>
            <w:hideMark/>
          </w:tcPr>
          <w:p w14:paraId="4B8010B7" w14:textId="5EE82EA2" w:rsidR="00F55596" w:rsidRPr="007972A0" w:rsidRDefault="00F55596" w:rsidP="00A2643A">
            <w:pPr>
              <w:pBdr>
                <w:top w:val="none" w:sz="0" w:space="0" w:color="auto"/>
                <w:left w:val="none" w:sz="0" w:space="0" w:color="auto"/>
                <w:bottom w:val="none" w:sz="0" w:space="0" w:color="auto"/>
                <w:right w:val="none" w:sz="0" w:space="0" w:color="auto"/>
              </w:pBdr>
              <w:suppressAutoHyphens w:val="0"/>
              <w:spacing w:before="0" w:after="0" w:line="240" w:lineRule="auto"/>
              <w:jc w:val="center"/>
              <w:rPr>
                <w:color w:val="auto"/>
                <w:sz w:val="20"/>
                <w:szCs w:val="20"/>
                <w:lang w:eastAsia="fr-FR" w:bidi="ar-SA"/>
              </w:rPr>
            </w:pPr>
            <w:r w:rsidRPr="007972A0">
              <w:rPr>
                <w:color w:val="auto"/>
                <w:sz w:val="20"/>
                <w:szCs w:val="20"/>
                <w:lang w:eastAsia="fr-FR" w:bidi="ar-SA"/>
              </w:rPr>
              <w:t>Nb1</w:t>
            </w:r>
          </w:p>
        </w:tc>
      </w:tr>
    </w:tbl>
    <w:p w14:paraId="4B8010B9" w14:textId="368B7AE0" w:rsidR="00E31CD6" w:rsidRPr="0070306C" w:rsidRDefault="00E31CD6" w:rsidP="009D3A6B">
      <w:pPr>
        <w:spacing w:before="360" w:after="120"/>
      </w:pPr>
      <w:r w:rsidRPr="0070306C">
        <w:t>A.2.</w:t>
      </w:r>
      <w:r w:rsidR="0084437A">
        <w:t>3</w:t>
      </w:r>
      <w:r w:rsidRPr="0070306C">
        <w:t xml:space="preserve"> </w:t>
      </w:r>
      <w:r w:rsidR="00CF2FD6" w:rsidRPr="0070306C">
        <w:t>Text String Examples</w:t>
      </w:r>
    </w:p>
    <w:p w14:paraId="4B8010BA" w14:textId="63B96CFD" w:rsidR="00B95C5E" w:rsidRDefault="00CF2FD6" w:rsidP="008513FF">
      <w:r w:rsidRPr="0070306C">
        <w:t xml:space="preserve">The following text strings present </w:t>
      </w:r>
      <w:r w:rsidR="00582ACB">
        <w:t xml:space="preserve">examples </w:t>
      </w:r>
      <w:r w:rsidRPr="0070306C">
        <w:t xml:space="preserve">of “Matrix </w:t>
      </w:r>
      <w:r w:rsidR="000C0C91" w:rsidRPr="0070306C">
        <w:t>Realisations</w:t>
      </w:r>
      <w:r w:rsidRPr="0070306C">
        <w:t xml:space="preserve">”: Order 1a Surveys, and a </w:t>
      </w:r>
      <w:r w:rsidR="00582ACB">
        <w:t>Crowd Sourced</w:t>
      </w:r>
      <w:r w:rsidR="00582ACB" w:rsidRPr="0070306C" w:rsidDel="00582ACB">
        <w:t xml:space="preserve"> </w:t>
      </w:r>
      <w:r w:rsidR="00582ACB">
        <w:t>dataset example.</w:t>
      </w:r>
    </w:p>
    <w:p w14:paraId="4B8010BE" w14:textId="57031837" w:rsidR="00CF2FD6" w:rsidRDefault="00CF2FD6" w:rsidP="008513FF">
      <w:pPr>
        <w:rPr>
          <w:b/>
        </w:rPr>
      </w:pPr>
      <w:r w:rsidRPr="00FF44E2">
        <w:rPr>
          <w:b/>
        </w:rPr>
        <w:t>Order 1a Matrix text string</w:t>
      </w:r>
      <w:r w:rsidR="003A1533">
        <w:rPr>
          <w:b/>
        </w:rPr>
        <w:t xml:space="preserve"> example</w:t>
      </w:r>
      <w:r w:rsidRPr="00FF44E2">
        <w:rPr>
          <w:b/>
        </w:rPr>
        <w:t>:</w:t>
      </w:r>
    </w:p>
    <w:p w14:paraId="51E726E7" w14:textId="77777777" w:rsidR="00AF4F3B" w:rsidRDefault="00127931" w:rsidP="00582ACB">
      <w:pPr>
        <w:pBdr>
          <w:top w:val="single" w:sz="4" w:space="0" w:color="auto"/>
          <w:left w:val="single" w:sz="4" w:space="0" w:color="auto"/>
          <w:bottom w:val="single" w:sz="4" w:space="0" w:color="auto"/>
          <w:right w:val="single" w:sz="4" w:space="0" w:color="auto"/>
        </w:pBdr>
      </w:pPr>
      <w:r w:rsidRPr="00AF4F3B">
        <w:t>Classified according to the S-44 Matrix as:</w:t>
      </w:r>
    </w:p>
    <w:p w14:paraId="0ED0844C" w14:textId="2D1B6D8D" w:rsidR="00582ACB" w:rsidRPr="00FF44E2" w:rsidRDefault="00582ACB" w:rsidP="00582ACB">
      <w:pPr>
        <w:pBdr>
          <w:top w:val="single" w:sz="4" w:space="0" w:color="auto"/>
          <w:left w:val="single" w:sz="4" w:space="0" w:color="auto"/>
          <w:bottom w:val="single" w:sz="4" w:space="0" w:color="auto"/>
          <w:right w:val="single" w:sz="4" w:space="0" w:color="auto"/>
        </w:pBdr>
        <w:rPr>
          <w:i/>
        </w:rPr>
      </w:pPr>
      <w:r w:rsidRPr="00FF44E2">
        <w:rPr>
          <w:i/>
        </w:rPr>
        <w:t xml:space="preserve">Ba8, Bb3, Bc8, Bd6, </w:t>
      </w:r>
      <w:r w:rsidR="00F55596" w:rsidRPr="00FF44E2">
        <w:rPr>
          <w:i/>
        </w:rPr>
        <w:t xml:space="preserve">Be5 (≤40m), Bf3 (&gt;40m), </w:t>
      </w:r>
      <w:r w:rsidR="00FB4918" w:rsidRPr="00FF44E2">
        <w:rPr>
          <w:i/>
        </w:rPr>
        <w:t>Bg9</w:t>
      </w:r>
      <w:r w:rsidRPr="00FF44E2">
        <w:rPr>
          <w:i/>
        </w:rPr>
        <w:t xml:space="preserve">, </w:t>
      </w:r>
      <w:r w:rsidR="00F55596" w:rsidRPr="00FF44E2">
        <w:rPr>
          <w:i/>
        </w:rPr>
        <w:t>≤</w:t>
      </w:r>
      <w:r w:rsidR="00FB4918" w:rsidRPr="00FF44E2">
        <w:rPr>
          <w:i/>
        </w:rPr>
        <w:t xml:space="preserve">Bh9, </w:t>
      </w:r>
      <w:r w:rsidRPr="00FF44E2">
        <w:rPr>
          <w:i/>
        </w:rPr>
        <w:t>Pa6, Pb3, Pc3, Pd2, Pe1, Pf3, Pg2, Ph3, Pi4, Wa1, Wb5.</w:t>
      </w:r>
    </w:p>
    <w:p w14:paraId="70701BF1" w14:textId="297F4DAC" w:rsidR="00582ACB" w:rsidRPr="00AF4F3B" w:rsidRDefault="00582ACB" w:rsidP="008563B8">
      <w:pPr>
        <w:pBdr>
          <w:top w:val="single" w:sz="4" w:space="0" w:color="auto"/>
          <w:left w:val="single" w:sz="4" w:space="0" w:color="auto"/>
          <w:bottom w:val="single" w:sz="4" w:space="0" w:color="auto"/>
          <w:right w:val="single" w:sz="4" w:space="0" w:color="auto"/>
        </w:pBdr>
        <w:spacing w:after="0"/>
      </w:pPr>
      <w:r w:rsidRPr="00AF4F3B">
        <w:t>Can be divided into the separate parts as not all parameters need to be surveyed at all times depending on area and survey specification requirements.</w:t>
      </w:r>
      <w:r w:rsidR="0084437A" w:rsidRPr="00AF4F3B">
        <w:t xml:space="preserve">  Classified according to the S-44 Matrix as:</w:t>
      </w:r>
    </w:p>
    <w:p w14:paraId="17ECEB12" w14:textId="4F321676" w:rsidR="00582ACB" w:rsidRPr="00671403" w:rsidRDefault="00E73128" w:rsidP="00E73128">
      <w:pPr>
        <w:pBdr>
          <w:top w:val="single" w:sz="4" w:space="0" w:color="auto"/>
          <w:left w:val="single" w:sz="4" w:space="0" w:color="auto"/>
          <w:bottom w:val="single" w:sz="4" w:space="0" w:color="auto"/>
          <w:right w:val="single" w:sz="4" w:space="0" w:color="auto"/>
        </w:pBdr>
        <w:tabs>
          <w:tab w:val="left" w:pos="284"/>
        </w:tabs>
        <w:spacing w:after="0"/>
        <w:rPr>
          <w:strike/>
          <w:sz w:val="20"/>
          <w:szCs w:val="20"/>
        </w:rPr>
      </w:pPr>
      <w:r w:rsidRPr="004B6C81">
        <w:rPr>
          <w:sz w:val="20"/>
          <w:szCs w:val="20"/>
        </w:rPr>
        <w:tab/>
      </w:r>
      <w:r w:rsidR="00AF4F3B" w:rsidRPr="004B6C81">
        <w:rPr>
          <w:sz w:val="20"/>
          <w:szCs w:val="20"/>
        </w:rPr>
        <w:t xml:space="preserve">- </w:t>
      </w:r>
      <w:r w:rsidR="00582ACB" w:rsidRPr="00671403">
        <w:rPr>
          <w:sz w:val="20"/>
          <w:szCs w:val="20"/>
        </w:rPr>
        <w:t xml:space="preserve">Bathymetry: </w:t>
      </w:r>
      <w:r w:rsidR="00582ACB" w:rsidRPr="00671403">
        <w:rPr>
          <w:i/>
          <w:sz w:val="20"/>
          <w:szCs w:val="20"/>
        </w:rPr>
        <w:t>Ba8, Bb3, Bc8, Bd6</w:t>
      </w:r>
      <w:r w:rsidR="00FB4918" w:rsidRPr="00671403">
        <w:rPr>
          <w:i/>
          <w:sz w:val="20"/>
          <w:szCs w:val="20"/>
        </w:rPr>
        <w:t>,</w:t>
      </w:r>
      <w:r w:rsidR="00582ACB" w:rsidRPr="004B6C81">
        <w:rPr>
          <w:i/>
          <w:sz w:val="20"/>
          <w:szCs w:val="20"/>
        </w:rPr>
        <w:t xml:space="preserve"> </w:t>
      </w:r>
      <w:r w:rsidR="00FB4918" w:rsidRPr="00671403">
        <w:rPr>
          <w:i/>
          <w:sz w:val="20"/>
          <w:szCs w:val="20"/>
        </w:rPr>
        <w:t>Be5 (≤40m), Bf3 (&gt;40m)</w:t>
      </w:r>
      <w:r w:rsidR="00F55596" w:rsidRPr="00671403">
        <w:rPr>
          <w:i/>
          <w:sz w:val="20"/>
          <w:szCs w:val="20"/>
        </w:rPr>
        <w:t>, Bg9</w:t>
      </w:r>
      <w:r w:rsidR="00F55596">
        <w:rPr>
          <w:i/>
          <w:sz w:val="20"/>
          <w:szCs w:val="20"/>
        </w:rPr>
        <w:t xml:space="preserve">, </w:t>
      </w:r>
      <w:r w:rsidR="00F55596" w:rsidRPr="0048024F">
        <w:rPr>
          <w:i/>
          <w:sz w:val="20"/>
          <w:szCs w:val="20"/>
        </w:rPr>
        <w:t xml:space="preserve">≤ </w:t>
      </w:r>
      <w:r w:rsidR="00F55596" w:rsidRPr="004B6C81">
        <w:rPr>
          <w:i/>
          <w:sz w:val="20"/>
          <w:szCs w:val="20"/>
        </w:rPr>
        <w:t>Bh9</w:t>
      </w:r>
    </w:p>
    <w:p w14:paraId="7702CCCE" w14:textId="39302A7E" w:rsidR="00582ACB" w:rsidRPr="00671403" w:rsidRDefault="00E73128" w:rsidP="00E73128">
      <w:pPr>
        <w:pBdr>
          <w:top w:val="single" w:sz="4" w:space="0" w:color="auto"/>
          <w:left w:val="single" w:sz="4" w:space="0" w:color="auto"/>
          <w:bottom w:val="single" w:sz="4" w:space="0" w:color="auto"/>
          <w:right w:val="single" w:sz="4" w:space="0" w:color="auto"/>
        </w:pBdr>
        <w:tabs>
          <w:tab w:val="left" w:pos="284"/>
        </w:tabs>
        <w:spacing w:after="0"/>
        <w:rPr>
          <w:i/>
          <w:sz w:val="20"/>
          <w:szCs w:val="20"/>
        </w:rPr>
      </w:pPr>
      <w:r w:rsidRPr="00671403">
        <w:rPr>
          <w:sz w:val="20"/>
          <w:szCs w:val="20"/>
        </w:rPr>
        <w:tab/>
      </w:r>
      <w:r w:rsidR="00AF4F3B" w:rsidRPr="00671403">
        <w:rPr>
          <w:sz w:val="20"/>
          <w:szCs w:val="20"/>
        </w:rPr>
        <w:t xml:space="preserve">- </w:t>
      </w:r>
      <w:r w:rsidR="00582ACB" w:rsidRPr="00671403">
        <w:rPr>
          <w:sz w:val="20"/>
          <w:szCs w:val="20"/>
        </w:rPr>
        <w:t>Fixed Objects, Aids, Features Above the Vertical Reference Significant to Navigation:</w:t>
      </w:r>
      <w:r w:rsidR="00025579" w:rsidRPr="00671403">
        <w:rPr>
          <w:sz w:val="20"/>
          <w:szCs w:val="20"/>
        </w:rPr>
        <w:t xml:space="preserve"> </w:t>
      </w:r>
      <w:r w:rsidR="00582ACB" w:rsidRPr="00671403">
        <w:rPr>
          <w:i/>
          <w:sz w:val="20"/>
          <w:szCs w:val="20"/>
        </w:rPr>
        <w:t>Pa6, Pb3</w:t>
      </w:r>
    </w:p>
    <w:p w14:paraId="4177EEAD" w14:textId="5060A957" w:rsidR="00582ACB" w:rsidRPr="005B62A7" w:rsidRDefault="00E73128" w:rsidP="00E73128">
      <w:pPr>
        <w:pBdr>
          <w:top w:val="single" w:sz="4" w:space="0" w:color="auto"/>
          <w:left w:val="single" w:sz="4" w:space="0" w:color="auto"/>
          <w:bottom w:val="single" w:sz="4" w:space="0" w:color="auto"/>
          <w:right w:val="single" w:sz="4" w:space="0" w:color="auto"/>
        </w:pBdr>
        <w:tabs>
          <w:tab w:val="left" w:pos="284"/>
        </w:tabs>
        <w:spacing w:after="0"/>
        <w:rPr>
          <w:sz w:val="20"/>
          <w:szCs w:val="20"/>
        </w:rPr>
      </w:pPr>
      <w:r w:rsidRPr="00671403">
        <w:rPr>
          <w:sz w:val="20"/>
          <w:szCs w:val="20"/>
        </w:rPr>
        <w:tab/>
      </w:r>
      <w:r w:rsidR="00AF4F3B" w:rsidRPr="00671403">
        <w:rPr>
          <w:sz w:val="20"/>
          <w:szCs w:val="20"/>
        </w:rPr>
        <w:t xml:space="preserve">- </w:t>
      </w:r>
      <w:r w:rsidR="00582ACB" w:rsidRPr="00671403">
        <w:rPr>
          <w:sz w:val="20"/>
          <w:szCs w:val="20"/>
        </w:rPr>
        <w:t xml:space="preserve">Floating Aids and Objects: </w:t>
      </w:r>
      <w:r w:rsidR="00582ACB" w:rsidRPr="00671403">
        <w:rPr>
          <w:i/>
          <w:sz w:val="20"/>
          <w:szCs w:val="20"/>
        </w:rPr>
        <w:t>Pc3</w:t>
      </w:r>
    </w:p>
    <w:p w14:paraId="310C35CB" w14:textId="274D4766" w:rsidR="00582ACB" w:rsidRPr="005B62A7" w:rsidRDefault="00E73128" w:rsidP="00E73128">
      <w:pPr>
        <w:pBdr>
          <w:top w:val="single" w:sz="4" w:space="0" w:color="auto"/>
          <w:left w:val="single" w:sz="4" w:space="0" w:color="auto"/>
          <w:bottom w:val="single" w:sz="4" w:space="0" w:color="auto"/>
          <w:right w:val="single" w:sz="4" w:space="0" w:color="auto"/>
        </w:pBdr>
        <w:tabs>
          <w:tab w:val="left" w:pos="284"/>
        </w:tabs>
        <w:spacing w:after="0"/>
        <w:rPr>
          <w:sz w:val="20"/>
          <w:szCs w:val="20"/>
        </w:rPr>
      </w:pPr>
      <w:r w:rsidRPr="005B62A7">
        <w:rPr>
          <w:sz w:val="20"/>
          <w:szCs w:val="20"/>
        </w:rPr>
        <w:tab/>
      </w:r>
      <w:r w:rsidR="00AF4F3B" w:rsidRPr="005B62A7">
        <w:rPr>
          <w:sz w:val="20"/>
          <w:szCs w:val="20"/>
        </w:rPr>
        <w:t xml:space="preserve">- </w:t>
      </w:r>
      <w:r w:rsidR="00582ACB" w:rsidRPr="005B62A7">
        <w:rPr>
          <w:sz w:val="20"/>
          <w:szCs w:val="20"/>
        </w:rPr>
        <w:t xml:space="preserve">Coastline: </w:t>
      </w:r>
      <w:r w:rsidR="00582ACB" w:rsidRPr="005B62A7">
        <w:rPr>
          <w:i/>
          <w:sz w:val="20"/>
          <w:szCs w:val="20"/>
        </w:rPr>
        <w:t>Pd2</w:t>
      </w:r>
    </w:p>
    <w:p w14:paraId="3C788982" w14:textId="73E0FD7B" w:rsidR="00582ACB" w:rsidRPr="00BC0C52" w:rsidRDefault="00E73128" w:rsidP="00E73128">
      <w:pPr>
        <w:pBdr>
          <w:top w:val="single" w:sz="4" w:space="0" w:color="auto"/>
          <w:left w:val="single" w:sz="4" w:space="0" w:color="auto"/>
          <w:bottom w:val="single" w:sz="4" w:space="0" w:color="auto"/>
          <w:right w:val="single" w:sz="4" w:space="0" w:color="auto"/>
        </w:pBdr>
        <w:tabs>
          <w:tab w:val="left" w:pos="284"/>
        </w:tabs>
        <w:spacing w:after="0"/>
        <w:rPr>
          <w:sz w:val="20"/>
          <w:szCs w:val="20"/>
        </w:rPr>
      </w:pPr>
      <w:r w:rsidRPr="005B62A7">
        <w:rPr>
          <w:sz w:val="20"/>
          <w:szCs w:val="20"/>
        </w:rPr>
        <w:tab/>
      </w:r>
      <w:r w:rsidR="00AF4F3B" w:rsidRPr="005B62A7">
        <w:rPr>
          <w:sz w:val="20"/>
          <w:szCs w:val="20"/>
        </w:rPr>
        <w:t xml:space="preserve">- </w:t>
      </w:r>
      <w:r w:rsidR="00582ACB" w:rsidRPr="00BC0C52">
        <w:rPr>
          <w:sz w:val="20"/>
          <w:szCs w:val="20"/>
        </w:rPr>
        <w:t xml:space="preserve">Features Above the Vertical Reference Less Significant to Navigation: </w:t>
      </w:r>
      <w:r w:rsidR="00582ACB" w:rsidRPr="00BC0C52">
        <w:rPr>
          <w:i/>
          <w:sz w:val="20"/>
          <w:szCs w:val="20"/>
        </w:rPr>
        <w:t>Pe</w:t>
      </w:r>
      <w:r w:rsidR="00F55596">
        <w:rPr>
          <w:i/>
          <w:sz w:val="20"/>
          <w:szCs w:val="20"/>
        </w:rPr>
        <w:t>2</w:t>
      </w:r>
      <w:r w:rsidR="00582ACB" w:rsidRPr="00BC0C52">
        <w:rPr>
          <w:i/>
          <w:sz w:val="20"/>
          <w:szCs w:val="20"/>
        </w:rPr>
        <w:t>, Pf3</w:t>
      </w:r>
    </w:p>
    <w:p w14:paraId="7740151E" w14:textId="7F32CDE9" w:rsidR="00582ACB" w:rsidRPr="00243799" w:rsidRDefault="00E73128" w:rsidP="00E73128">
      <w:pPr>
        <w:pBdr>
          <w:top w:val="single" w:sz="4" w:space="0" w:color="auto"/>
          <w:left w:val="single" w:sz="4" w:space="0" w:color="auto"/>
          <w:bottom w:val="single" w:sz="4" w:space="0" w:color="auto"/>
          <w:right w:val="single" w:sz="4" w:space="0" w:color="auto"/>
        </w:pBdr>
        <w:tabs>
          <w:tab w:val="left" w:pos="284"/>
        </w:tabs>
        <w:spacing w:after="0"/>
        <w:rPr>
          <w:sz w:val="20"/>
          <w:szCs w:val="20"/>
        </w:rPr>
      </w:pPr>
      <w:r w:rsidRPr="00BC0C52">
        <w:rPr>
          <w:sz w:val="20"/>
          <w:szCs w:val="20"/>
        </w:rPr>
        <w:tab/>
      </w:r>
      <w:r w:rsidR="00AF4F3B" w:rsidRPr="00BC0C52">
        <w:rPr>
          <w:sz w:val="20"/>
          <w:szCs w:val="20"/>
        </w:rPr>
        <w:t xml:space="preserve">- </w:t>
      </w:r>
      <w:r w:rsidR="00582ACB" w:rsidRPr="00243799">
        <w:rPr>
          <w:sz w:val="20"/>
          <w:szCs w:val="20"/>
        </w:rPr>
        <w:t xml:space="preserve">Overhead Clearances and Range Line, Sector Light Heights: </w:t>
      </w:r>
      <w:r w:rsidR="00582ACB" w:rsidRPr="00243799">
        <w:rPr>
          <w:i/>
          <w:sz w:val="20"/>
          <w:szCs w:val="20"/>
        </w:rPr>
        <w:t>Pg2, Ph3</w:t>
      </w:r>
    </w:p>
    <w:p w14:paraId="70771861" w14:textId="5B1252FD" w:rsidR="00582ACB" w:rsidRPr="00243799" w:rsidRDefault="00E73128" w:rsidP="00E73128">
      <w:pPr>
        <w:pBdr>
          <w:top w:val="single" w:sz="4" w:space="0" w:color="auto"/>
          <w:left w:val="single" w:sz="4" w:space="0" w:color="auto"/>
          <w:bottom w:val="single" w:sz="4" w:space="0" w:color="auto"/>
          <w:right w:val="single" w:sz="4" w:space="0" w:color="auto"/>
        </w:pBdr>
        <w:tabs>
          <w:tab w:val="left" w:pos="284"/>
        </w:tabs>
        <w:spacing w:after="0"/>
        <w:rPr>
          <w:sz w:val="20"/>
          <w:szCs w:val="20"/>
        </w:rPr>
      </w:pPr>
      <w:r w:rsidRPr="00243799">
        <w:rPr>
          <w:sz w:val="20"/>
          <w:szCs w:val="20"/>
        </w:rPr>
        <w:tab/>
      </w:r>
      <w:r w:rsidR="00AF4F3B" w:rsidRPr="00243799">
        <w:rPr>
          <w:sz w:val="20"/>
          <w:szCs w:val="20"/>
        </w:rPr>
        <w:t xml:space="preserve">- </w:t>
      </w:r>
      <w:r w:rsidR="00582ACB" w:rsidRPr="00243799">
        <w:rPr>
          <w:sz w:val="20"/>
          <w:szCs w:val="20"/>
        </w:rPr>
        <w:t xml:space="preserve">Angular Measurements: </w:t>
      </w:r>
      <w:r w:rsidR="00582ACB" w:rsidRPr="00243799">
        <w:rPr>
          <w:i/>
          <w:sz w:val="20"/>
          <w:szCs w:val="20"/>
        </w:rPr>
        <w:t>Pi4</w:t>
      </w:r>
    </w:p>
    <w:p w14:paraId="23EF4471" w14:textId="0C51E561" w:rsidR="00582ACB" w:rsidRPr="007972A0" w:rsidRDefault="00E73128" w:rsidP="00E73128">
      <w:pPr>
        <w:pBdr>
          <w:top w:val="single" w:sz="4" w:space="0" w:color="auto"/>
          <w:left w:val="single" w:sz="4" w:space="0" w:color="auto"/>
          <w:bottom w:val="single" w:sz="4" w:space="0" w:color="auto"/>
          <w:right w:val="single" w:sz="4" w:space="0" w:color="auto"/>
        </w:pBdr>
        <w:tabs>
          <w:tab w:val="left" w:pos="284"/>
        </w:tabs>
        <w:spacing w:after="0"/>
        <w:rPr>
          <w:sz w:val="20"/>
          <w:szCs w:val="20"/>
        </w:rPr>
      </w:pPr>
      <w:r w:rsidRPr="00243799">
        <w:rPr>
          <w:sz w:val="20"/>
          <w:szCs w:val="20"/>
        </w:rPr>
        <w:tab/>
      </w:r>
      <w:r w:rsidR="00AF4F3B" w:rsidRPr="00243799">
        <w:rPr>
          <w:sz w:val="20"/>
          <w:szCs w:val="20"/>
        </w:rPr>
        <w:t xml:space="preserve">- </w:t>
      </w:r>
      <w:r w:rsidR="00582ACB" w:rsidRPr="00243799">
        <w:rPr>
          <w:sz w:val="20"/>
          <w:szCs w:val="20"/>
        </w:rPr>
        <w:t xml:space="preserve">Water Flow: </w:t>
      </w:r>
      <w:r w:rsidR="00582ACB" w:rsidRPr="00243799">
        <w:rPr>
          <w:i/>
          <w:sz w:val="20"/>
          <w:szCs w:val="20"/>
        </w:rPr>
        <w:t>Wa1, Wb5</w:t>
      </w:r>
    </w:p>
    <w:p w14:paraId="37039CA9" w14:textId="2AA71439" w:rsidR="00BF3C8D" w:rsidRPr="00FF44E2" w:rsidRDefault="00BF3C8D">
      <w:pPr>
        <w:pBdr>
          <w:top w:val="none" w:sz="0" w:space="0" w:color="auto"/>
          <w:left w:val="none" w:sz="0" w:space="0" w:color="auto"/>
          <w:bottom w:val="none" w:sz="0" w:space="0" w:color="auto"/>
          <w:right w:val="none" w:sz="0" w:space="0" w:color="auto"/>
        </w:pBdr>
        <w:suppressAutoHyphens w:val="0"/>
        <w:spacing w:before="0" w:after="0" w:line="240" w:lineRule="auto"/>
        <w:jc w:val="left"/>
      </w:pPr>
      <w:r w:rsidRPr="00FF44E2">
        <w:br w:type="page"/>
      </w:r>
    </w:p>
    <w:p w14:paraId="5369D5E8" w14:textId="28988CFD" w:rsidR="00582ACB" w:rsidRPr="00FF44E2" w:rsidRDefault="00582ACB" w:rsidP="00582ACB">
      <w:pPr>
        <w:rPr>
          <w:b/>
        </w:rPr>
      </w:pPr>
      <w:r w:rsidRPr="00FF44E2">
        <w:rPr>
          <w:b/>
        </w:rPr>
        <w:lastRenderedPageBreak/>
        <w:t>Crowd Sourced Dataset Example:</w:t>
      </w:r>
    </w:p>
    <w:p w14:paraId="0FEA1406" w14:textId="58339DC6" w:rsidR="00862AAD" w:rsidRDefault="00862AAD" w:rsidP="00582ACB">
      <w:r w:rsidRPr="00105E61">
        <w:t>A “Crowd Sourced”</w:t>
      </w:r>
      <w:r>
        <w:t xml:space="preserve"> bathymetric dataset acquired in deep water</w:t>
      </w:r>
      <w:r w:rsidR="0069137B">
        <w:t>,</w:t>
      </w:r>
      <w:r>
        <w:t xml:space="preserve"> with a single beam echosounder and no</w:t>
      </w:r>
      <w:r w:rsidRPr="00105E61">
        <w:t xml:space="preserve"> sound velocity correction</w:t>
      </w:r>
      <w:r>
        <w:t>,</w:t>
      </w:r>
      <w:r w:rsidRPr="00105E61">
        <w:t xml:space="preserve"> </w:t>
      </w:r>
      <w:r>
        <w:t>could</w:t>
      </w:r>
      <w:r w:rsidRPr="00105E61">
        <w:t xml:space="preserve"> be classified by the use of </w:t>
      </w:r>
      <w:hyperlink w:anchor="Total_Vertical_Uncertainty" w:history="1">
        <w:r w:rsidRPr="00316E8D">
          <w:rPr>
            <w:rStyle w:val="Hyperlink"/>
          </w:rPr>
          <w:t>TVU</w:t>
        </w:r>
      </w:hyperlink>
      <w:r w:rsidRPr="00105E61">
        <w:t xml:space="preserve"> and </w:t>
      </w:r>
      <w:hyperlink w:anchor="Total_Horizontal_Uncertainty" w:history="1">
        <w:r w:rsidRPr="00316E8D">
          <w:rPr>
            <w:rStyle w:val="Hyperlink"/>
          </w:rPr>
          <w:t>THU</w:t>
        </w:r>
      </w:hyperlink>
      <w:r>
        <w:t xml:space="preserve"> (the</w:t>
      </w:r>
      <w:r w:rsidRPr="00105E61">
        <w:t xml:space="preserve"> coverage is of no use </w:t>
      </w:r>
      <w:r w:rsidR="00AA08D7">
        <w:t>if</w:t>
      </w:r>
      <w:r w:rsidRPr="00105E61">
        <w:t xml:space="preserve"> it is not a systematic</w:t>
      </w:r>
      <w:r w:rsidR="00AA08D7">
        <w:t>ally performed</w:t>
      </w:r>
      <w:r w:rsidRPr="00105E61">
        <w:t xml:space="preserve"> survey</w:t>
      </w:r>
      <w:r>
        <w:t>):</w:t>
      </w:r>
    </w:p>
    <w:p w14:paraId="324690A7" w14:textId="7E6DAA93" w:rsidR="00582ACB" w:rsidRDefault="00127931" w:rsidP="00582ACB">
      <w:pPr>
        <w:pBdr>
          <w:top w:val="single" w:sz="4" w:space="0" w:color="auto"/>
          <w:left w:val="single" w:sz="4" w:space="0" w:color="auto"/>
          <w:bottom w:val="single" w:sz="4" w:space="0" w:color="auto"/>
          <w:right w:val="single" w:sz="4" w:space="0" w:color="auto"/>
        </w:pBdr>
      </w:pPr>
      <w:r w:rsidRPr="00127931">
        <w:t>C</w:t>
      </w:r>
      <w:r w:rsidRPr="00616EBA">
        <w:t>lassified according to the S-44 Matrix as</w:t>
      </w:r>
      <w:r w:rsidR="00582ACB" w:rsidRPr="00127931">
        <w:t>:</w:t>
      </w:r>
      <w:r w:rsidR="00582ACB" w:rsidRPr="009734B3">
        <w:t xml:space="preserve"> </w:t>
      </w:r>
      <w:r w:rsidR="00582ACB" w:rsidRPr="00FF44E2">
        <w:rPr>
          <w:i/>
        </w:rPr>
        <w:t>Ba3, Bc5, Bd3</w:t>
      </w:r>
      <w:r w:rsidR="00582ACB">
        <w:t xml:space="preserve"> </w:t>
      </w:r>
    </w:p>
    <w:p w14:paraId="477DFECB" w14:textId="3CF37CAC" w:rsidR="009F640F" w:rsidRPr="00FF44E2" w:rsidRDefault="009F640F" w:rsidP="00B203DA">
      <w:pPr>
        <w:rPr>
          <w:b/>
        </w:rPr>
      </w:pPr>
      <w:r w:rsidRPr="00FF44E2">
        <w:rPr>
          <w:b/>
        </w:rPr>
        <w:t>Referencing:</w:t>
      </w:r>
    </w:p>
    <w:p w14:paraId="4C6F59C9" w14:textId="00F80FAD" w:rsidR="00534780" w:rsidRDefault="00B203DA" w:rsidP="00B203DA">
      <w:r>
        <w:t xml:space="preserve">The use of text strings for classification of datasets should be articulated with a clear reference to the </w:t>
      </w:r>
      <w:hyperlink w:anchor="_CLASSIFICATION_OF_SAFETY" w:history="1">
        <w:r w:rsidRPr="00316E8D">
          <w:rPr>
            <w:rStyle w:val="Hyperlink"/>
          </w:rPr>
          <w:t>S-44 Survey Order</w:t>
        </w:r>
      </w:hyperlink>
      <w:r>
        <w:t xml:space="preserve"> and / or </w:t>
      </w:r>
      <w:hyperlink w:anchor="_Specification_Matrix" w:history="1">
        <w:r w:rsidRPr="00316E8D">
          <w:rPr>
            <w:rStyle w:val="Hyperlink"/>
          </w:rPr>
          <w:t>Matrix</w:t>
        </w:r>
      </w:hyperlink>
      <w:r>
        <w:t xml:space="preserve">, highlighting any variance from the Survey Order. </w:t>
      </w:r>
    </w:p>
    <w:p w14:paraId="207F4FE2" w14:textId="6DDE5496" w:rsidR="00B203DA" w:rsidRDefault="002E7004" w:rsidP="00B203DA">
      <w:pPr>
        <w:rPr>
          <w:iCs/>
        </w:rPr>
      </w:pPr>
      <w:r>
        <w:t>E</w:t>
      </w:r>
      <w:r w:rsidR="00B203DA">
        <w:t>xample</w:t>
      </w:r>
      <w:r>
        <w:t>s</w:t>
      </w:r>
      <w:r w:rsidR="00B203DA">
        <w:t xml:space="preserve"> could be: “C</w:t>
      </w:r>
      <w:r w:rsidR="00B203DA" w:rsidRPr="0049229C">
        <w:rPr>
          <w:i/>
        </w:rPr>
        <w:t xml:space="preserve">lassified according to </w:t>
      </w:r>
      <w:r w:rsidR="00B203DA">
        <w:rPr>
          <w:i/>
        </w:rPr>
        <w:t xml:space="preserve">the </w:t>
      </w:r>
      <w:r w:rsidR="00B203DA" w:rsidRPr="0049229C">
        <w:rPr>
          <w:i/>
        </w:rPr>
        <w:t xml:space="preserve">S-44 Matrix as: </w:t>
      </w:r>
      <w:r w:rsidR="00B203DA">
        <w:rPr>
          <w:i/>
        </w:rPr>
        <w:t>(</w:t>
      </w:r>
      <w:r w:rsidR="00B203DA" w:rsidRPr="0049229C">
        <w:rPr>
          <w:i/>
        </w:rPr>
        <w:t>Ba8, Bb3</w:t>
      </w:r>
      <w:r w:rsidR="00471B7F">
        <w:rPr>
          <w:i/>
        </w:rPr>
        <w:t>..</w:t>
      </w:r>
      <w:r w:rsidR="00B203DA">
        <w:rPr>
          <w:i/>
        </w:rPr>
        <w:t>.</w:t>
      </w:r>
      <w:r w:rsidR="00B203DA" w:rsidRPr="0049229C">
        <w:rPr>
          <w:i/>
        </w:rPr>
        <w:t>)</w:t>
      </w:r>
      <w:r w:rsidR="00B203DA">
        <w:rPr>
          <w:i/>
        </w:rPr>
        <w:t xml:space="preserve">” </w:t>
      </w:r>
      <w:r w:rsidR="00B203DA" w:rsidRPr="0049229C">
        <w:t>or</w:t>
      </w:r>
      <w:r w:rsidR="00B203DA">
        <w:rPr>
          <w:i/>
        </w:rPr>
        <w:t xml:space="preserve"> “</w:t>
      </w:r>
      <w:r w:rsidR="00B203DA" w:rsidRPr="0049229C">
        <w:rPr>
          <w:i/>
        </w:rPr>
        <w:t>Classified according to the S-44</w:t>
      </w:r>
      <w:r w:rsidR="00B203DA">
        <w:rPr>
          <w:i/>
        </w:rPr>
        <w:t xml:space="preserve"> Survey Order and</w:t>
      </w:r>
      <w:r w:rsidR="00B203DA" w:rsidRPr="0049229C">
        <w:rPr>
          <w:i/>
        </w:rPr>
        <w:t xml:space="preserve"> Matrix as:</w:t>
      </w:r>
      <w:r w:rsidR="00B203DA">
        <w:rPr>
          <w:i/>
        </w:rPr>
        <w:t xml:space="preserve"> </w:t>
      </w:r>
      <w:r w:rsidR="00B203DA" w:rsidRPr="0049229C">
        <w:rPr>
          <w:i/>
        </w:rPr>
        <w:t xml:space="preserve">Special </w:t>
      </w:r>
      <w:r w:rsidR="00B203DA">
        <w:rPr>
          <w:i/>
        </w:rPr>
        <w:t>O</w:t>
      </w:r>
      <w:r w:rsidR="00B203DA" w:rsidRPr="0049229C">
        <w:rPr>
          <w:i/>
        </w:rPr>
        <w:t xml:space="preserve">rder, </w:t>
      </w:r>
      <w:r w:rsidR="00B203DA" w:rsidRPr="00AE371C">
        <w:rPr>
          <w:b/>
          <w:bCs/>
          <w:i/>
        </w:rPr>
        <w:t>Ba1</w:t>
      </w:r>
      <w:r w:rsidR="00B203DA">
        <w:rPr>
          <w:b/>
          <w:bCs/>
          <w:i/>
        </w:rPr>
        <w:t>2</w:t>
      </w:r>
      <w:r w:rsidR="00B203DA">
        <w:rPr>
          <w:i/>
        </w:rPr>
        <w:t xml:space="preserve">” </w:t>
      </w:r>
      <w:r w:rsidR="00EE4E7C">
        <w:rPr>
          <w:iCs/>
        </w:rPr>
        <w:t>(</w:t>
      </w:r>
      <w:r w:rsidR="00B203DA" w:rsidRPr="00616EBA">
        <w:rPr>
          <w:iCs/>
        </w:rPr>
        <w:t>where Ba12 shows a further augmentation of Special Order</w:t>
      </w:r>
      <w:r>
        <w:rPr>
          <w:iCs/>
        </w:rPr>
        <w:t xml:space="preserve"> in this cas</w:t>
      </w:r>
      <w:r w:rsidR="00EE4E7C">
        <w:rPr>
          <w:iCs/>
        </w:rPr>
        <w:t>e)</w:t>
      </w:r>
      <w:r w:rsidR="00B203DA">
        <w:rPr>
          <w:iCs/>
        </w:rPr>
        <w:t>.</w:t>
      </w:r>
    </w:p>
    <w:p w14:paraId="171E4A45" w14:textId="77777777" w:rsidR="003A1533" w:rsidRDefault="003A1533" w:rsidP="003A1533">
      <w:r w:rsidRPr="0070306C">
        <w:rPr>
          <w:b/>
        </w:rPr>
        <w:t>Note:</w:t>
      </w:r>
      <w:r w:rsidRPr="0070306C">
        <w:t xml:space="preserve"> the use of text strings alone has a higher probability of translation error.</w:t>
      </w:r>
    </w:p>
    <w:p w14:paraId="19AB8D00" w14:textId="77777777" w:rsidR="00DA708B" w:rsidRDefault="00DA708B" w:rsidP="003A1533"/>
    <w:p w14:paraId="654D0BA5" w14:textId="77777777" w:rsidR="00DA708B" w:rsidRDefault="00DA708B" w:rsidP="003A1533">
      <w:pPr>
        <w:sectPr w:rsidR="00DA708B" w:rsidSect="00DA708B">
          <w:headerReference w:type="even" r:id="rId51"/>
          <w:headerReference w:type="default" r:id="rId52"/>
          <w:footerReference w:type="even" r:id="rId53"/>
          <w:headerReference w:type="first" r:id="rId54"/>
          <w:footerReference w:type="first" r:id="rId55"/>
          <w:type w:val="continuous"/>
          <w:pgSz w:w="11906" w:h="16838"/>
          <w:pgMar w:top="1440" w:right="1440" w:bottom="1440" w:left="1440" w:header="720" w:footer="672" w:gutter="0"/>
          <w:cols w:space="720"/>
          <w:docGrid w:linePitch="100"/>
        </w:sectPr>
      </w:pPr>
    </w:p>
    <w:p w14:paraId="56EE6C20" w14:textId="360793B0" w:rsidR="00DA708B" w:rsidRDefault="0084437A" w:rsidP="00FF44E2">
      <w:pPr>
        <w:spacing w:before="360" w:after="120"/>
      </w:pPr>
      <w:r w:rsidRPr="0070306C">
        <w:lastRenderedPageBreak/>
        <w:t>A.2.</w:t>
      </w:r>
      <w:r>
        <w:t>4</w:t>
      </w:r>
      <w:r w:rsidRPr="0070306C">
        <w:t xml:space="preserve"> </w:t>
      </w:r>
      <w:r>
        <w:t>Matrix</w:t>
      </w:r>
      <w:r w:rsidRPr="0070306C">
        <w:t xml:space="preserve"> Example</w:t>
      </w:r>
    </w:p>
    <w:p w14:paraId="2D1996C5" w14:textId="2BAC4C3A" w:rsidR="0041568C" w:rsidRPr="00FE5E97" w:rsidRDefault="0041568C" w:rsidP="00FF44E2">
      <w:pPr>
        <w:spacing w:before="360" w:after="120"/>
      </w:pPr>
      <w:r w:rsidRPr="00FE5E97">
        <w:t>Example: Order 1b using the SPECIFICATION MATRIX</w:t>
      </w:r>
    </w:p>
    <w:p w14:paraId="49B9D3AA" w14:textId="6547A9F3" w:rsidR="0041568C" w:rsidRDefault="0041568C" w:rsidP="0041568C">
      <w:r w:rsidRPr="0070306C">
        <w:t xml:space="preserve">m = metres, all </w:t>
      </w:r>
      <w:hyperlink w:anchor="Uncertainty" w:history="1">
        <w:r w:rsidRPr="0070306C">
          <w:rPr>
            <w:rStyle w:val="Hyperlink"/>
          </w:rPr>
          <w:t>uncertainties</w:t>
        </w:r>
      </w:hyperlink>
      <w:r>
        <w:t xml:space="preserve"> at 95% </w:t>
      </w:r>
      <w:hyperlink w:anchor="Confident_level" w:history="1">
        <w:r w:rsidRPr="004B3231">
          <w:rPr>
            <w:rStyle w:val="Hyperlink"/>
          </w:rPr>
          <w:t>confidence level</w:t>
        </w:r>
      </w:hyperlink>
      <w:r>
        <w:t xml:space="preserve">, </w:t>
      </w:r>
      <w:r w:rsidR="00C2710B">
        <w:rPr>
          <w:noProof/>
          <w:lang w:val="fr-FR" w:eastAsia="fr-FR" w:bidi="ar-SA"/>
        </w:rPr>
        <mc:AlternateContent>
          <mc:Choice Requires="wps">
            <w:drawing>
              <wp:inline distT="0" distB="0" distL="0" distR="0" wp14:anchorId="29E34023" wp14:editId="41375F94">
                <wp:extent cx="171450" cy="133350"/>
                <wp:effectExtent l="0" t="0" r="19050" b="19050"/>
                <wp:docPr id="14" name="Rectangle 14"/>
                <wp:cNvGraphicFramePr/>
                <a:graphic xmlns:a="http://schemas.openxmlformats.org/drawingml/2006/main">
                  <a:graphicData uri="http://schemas.microsoft.com/office/word/2010/wordprocessingShape">
                    <wps:wsp>
                      <wps:cNvSpPr/>
                      <wps:spPr>
                        <a:xfrm>
                          <a:off x="0" y="0"/>
                          <a:ext cx="171450" cy="133350"/>
                        </a:xfrm>
                        <a:prstGeom prst="rect">
                          <a:avLst/>
                        </a:prstGeom>
                        <a:solidFill>
                          <a:schemeClr val="accent6"/>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78A72C" id="Rectangle 14" o:spid="_x0000_s1026" style="width:13.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" fillcolor="#f79646 [3209]" strokecolor="black [3213]" strokeweight=".5pt">
                <w10:anchorlock/>
              </v:rect>
            </w:pict>
          </mc:Fallback>
        </mc:AlternateContent>
      </w:r>
      <w:r w:rsidR="00C2710B">
        <w:t xml:space="preserve"> </w:t>
      </w:r>
      <w:r>
        <w:t>Order 1b cells</w:t>
      </w:r>
    </w:p>
    <w:tbl>
      <w:tblPr>
        <w:tblStyle w:val="TableGrid"/>
        <w:tblW w:w="14028" w:type="dxa"/>
        <w:tblLook w:val="04A0" w:firstRow="1" w:lastRow="0" w:firstColumn="1" w:lastColumn="0" w:noHBand="0" w:noVBand="1"/>
      </w:tblPr>
      <w:tblGrid>
        <w:gridCol w:w="406"/>
        <w:gridCol w:w="3270"/>
        <w:gridCol w:w="721"/>
        <w:gridCol w:w="828"/>
        <w:gridCol w:w="726"/>
        <w:gridCol w:w="730"/>
        <w:gridCol w:w="726"/>
        <w:gridCol w:w="730"/>
        <w:gridCol w:w="724"/>
        <w:gridCol w:w="828"/>
        <w:gridCol w:w="730"/>
        <w:gridCol w:w="730"/>
        <w:gridCol w:w="721"/>
        <w:gridCol w:w="721"/>
        <w:gridCol w:w="716"/>
        <w:gridCol w:w="721"/>
      </w:tblGrid>
      <w:tr w:rsidR="00DA708B" w14:paraId="162B3776" w14:textId="77777777" w:rsidTr="00BF56AD">
        <w:trPr>
          <w:trHeight w:val="357"/>
        </w:trPr>
        <w:tc>
          <w:tcPr>
            <w:tcW w:w="406" w:type="dxa"/>
            <w:shd w:val="clear" w:color="auto" w:fill="F2F2F2" w:themeFill="background1" w:themeFillShade="F2"/>
            <w:vAlign w:val="center"/>
          </w:tcPr>
          <w:p w14:paraId="788A153A" w14:textId="77777777" w:rsidR="00DA708B" w:rsidRDefault="00DA708B" w:rsidP="00BF56AD">
            <w:pPr>
              <w:pBdr>
                <w:top w:val="none" w:sz="0" w:space="0" w:color="auto"/>
                <w:left w:val="none" w:sz="0" w:space="0" w:color="auto"/>
                <w:bottom w:val="none" w:sz="0" w:space="0" w:color="auto"/>
                <w:right w:val="none" w:sz="0" w:space="0" w:color="auto"/>
              </w:pBdr>
              <w:spacing w:before="100" w:beforeAutospacing="1" w:after="100" w:afterAutospacing="1"/>
              <w:jc w:val="center"/>
            </w:pPr>
          </w:p>
        </w:tc>
        <w:tc>
          <w:tcPr>
            <w:tcW w:w="3270" w:type="dxa"/>
            <w:shd w:val="clear" w:color="auto" w:fill="F2F2F2" w:themeFill="background1" w:themeFillShade="F2"/>
            <w:vAlign w:val="center"/>
          </w:tcPr>
          <w:p w14:paraId="645D4A2E"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Criteria</w:t>
            </w:r>
          </w:p>
        </w:tc>
        <w:tc>
          <w:tcPr>
            <w:tcW w:w="721" w:type="dxa"/>
            <w:shd w:val="clear" w:color="auto" w:fill="F2F2F2" w:themeFill="background1" w:themeFillShade="F2"/>
            <w:vAlign w:val="center"/>
          </w:tcPr>
          <w:p w14:paraId="69F3A724"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1</w:t>
            </w:r>
          </w:p>
        </w:tc>
        <w:tc>
          <w:tcPr>
            <w:tcW w:w="828" w:type="dxa"/>
            <w:shd w:val="clear" w:color="auto" w:fill="F2F2F2" w:themeFill="background1" w:themeFillShade="F2"/>
            <w:vAlign w:val="center"/>
          </w:tcPr>
          <w:p w14:paraId="43600784"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2</w:t>
            </w:r>
          </w:p>
        </w:tc>
        <w:tc>
          <w:tcPr>
            <w:tcW w:w="726" w:type="dxa"/>
            <w:shd w:val="clear" w:color="auto" w:fill="F2F2F2" w:themeFill="background1" w:themeFillShade="F2"/>
            <w:vAlign w:val="center"/>
          </w:tcPr>
          <w:p w14:paraId="560D1AF5"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3</w:t>
            </w:r>
          </w:p>
        </w:tc>
        <w:tc>
          <w:tcPr>
            <w:tcW w:w="730" w:type="dxa"/>
            <w:shd w:val="clear" w:color="auto" w:fill="F2F2F2" w:themeFill="background1" w:themeFillShade="F2"/>
            <w:vAlign w:val="center"/>
          </w:tcPr>
          <w:p w14:paraId="4FD01832"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4</w:t>
            </w:r>
          </w:p>
        </w:tc>
        <w:tc>
          <w:tcPr>
            <w:tcW w:w="726" w:type="dxa"/>
            <w:shd w:val="clear" w:color="auto" w:fill="F2F2F2" w:themeFill="background1" w:themeFillShade="F2"/>
            <w:vAlign w:val="center"/>
          </w:tcPr>
          <w:p w14:paraId="7D3D2548"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5</w:t>
            </w:r>
          </w:p>
        </w:tc>
        <w:tc>
          <w:tcPr>
            <w:tcW w:w="730" w:type="dxa"/>
            <w:shd w:val="clear" w:color="auto" w:fill="F2F2F2" w:themeFill="background1" w:themeFillShade="F2"/>
            <w:vAlign w:val="center"/>
          </w:tcPr>
          <w:p w14:paraId="2DCC234F"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6</w:t>
            </w:r>
          </w:p>
        </w:tc>
        <w:tc>
          <w:tcPr>
            <w:tcW w:w="724" w:type="dxa"/>
            <w:shd w:val="clear" w:color="auto" w:fill="F2F2F2" w:themeFill="background1" w:themeFillShade="F2"/>
            <w:vAlign w:val="center"/>
          </w:tcPr>
          <w:p w14:paraId="0B7353C3"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7</w:t>
            </w:r>
          </w:p>
        </w:tc>
        <w:tc>
          <w:tcPr>
            <w:tcW w:w="828" w:type="dxa"/>
            <w:shd w:val="clear" w:color="auto" w:fill="F2F2F2" w:themeFill="background1" w:themeFillShade="F2"/>
            <w:vAlign w:val="center"/>
          </w:tcPr>
          <w:p w14:paraId="62610CF2"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8</w:t>
            </w:r>
          </w:p>
        </w:tc>
        <w:tc>
          <w:tcPr>
            <w:tcW w:w="730" w:type="dxa"/>
            <w:shd w:val="clear" w:color="auto" w:fill="F2F2F2" w:themeFill="background1" w:themeFillShade="F2"/>
            <w:vAlign w:val="center"/>
          </w:tcPr>
          <w:p w14:paraId="403A8717"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9</w:t>
            </w:r>
          </w:p>
        </w:tc>
        <w:tc>
          <w:tcPr>
            <w:tcW w:w="730" w:type="dxa"/>
            <w:shd w:val="clear" w:color="auto" w:fill="F2F2F2" w:themeFill="background1" w:themeFillShade="F2"/>
            <w:vAlign w:val="center"/>
          </w:tcPr>
          <w:p w14:paraId="205D5BC4"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10</w:t>
            </w:r>
          </w:p>
        </w:tc>
        <w:tc>
          <w:tcPr>
            <w:tcW w:w="721" w:type="dxa"/>
            <w:shd w:val="clear" w:color="auto" w:fill="F2F2F2" w:themeFill="background1" w:themeFillShade="F2"/>
            <w:vAlign w:val="center"/>
          </w:tcPr>
          <w:p w14:paraId="389642F3"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11</w:t>
            </w:r>
          </w:p>
        </w:tc>
        <w:tc>
          <w:tcPr>
            <w:tcW w:w="721" w:type="dxa"/>
            <w:shd w:val="clear" w:color="auto" w:fill="F2F2F2" w:themeFill="background1" w:themeFillShade="F2"/>
            <w:vAlign w:val="center"/>
          </w:tcPr>
          <w:p w14:paraId="77932876"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12</w:t>
            </w:r>
          </w:p>
        </w:tc>
        <w:tc>
          <w:tcPr>
            <w:tcW w:w="716" w:type="dxa"/>
            <w:shd w:val="clear" w:color="auto" w:fill="F2F2F2" w:themeFill="background1" w:themeFillShade="F2"/>
            <w:vAlign w:val="center"/>
          </w:tcPr>
          <w:p w14:paraId="63841BF2"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13</w:t>
            </w:r>
          </w:p>
        </w:tc>
        <w:tc>
          <w:tcPr>
            <w:tcW w:w="721" w:type="dxa"/>
            <w:shd w:val="clear" w:color="auto" w:fill="F2F2F2" w:themeFill="background1" w:themeFillShade="F2"/>
            <w:vAlign w:val="center"/>
          </w:tcPr>
          <w:p w14:paraId="5E30EE1A"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14</w:t>
            </w:r>
          </w:p>
        </w:tc>
      </w:tr>
      <w:tr w:rsidR="00DA708B" w14:paraId="3D7663E8" w14:textId="77777777" w:rsidTr="00BF56AD">
        <w:trPr>
          <w:trHeight w:val="283"/>
        </w:trPr>
        <w:tc>
          <w:tcPr>
            <w:tcW w:w="406" w:type="dxa"/>
            <w:shd w:val="clear" w:color="auto" w:fill="C6D9F1" w:themeFill="text2" w:themeFillTint="33"/>
            <w:vAlign w:val="center"/>
          </w:tcPr>
          <w:p w14:paraId="12FB5F72" w14:textId="77777777" w:rsidR="00DA708B" w:rsidRPr="0044420D" w:rsidRDefault="00DA708B" w:rsidP="00BF56AD">
            <w:pPr>
              <w:spacing w:before="100" w:beforeAutospacing="1" w:after="100" w:afterAutospacing="1" w:line="240" w:lineRule="auto"/>
              <w:jc w:val="center"/>
              <w:rPr>
                <w:b/>
                <w:bCs/>
                <w:iCs/>
                <w:sz w:val="20"/>
                <w:szCs w:val="20"/>
              </w:rPr>
            </w:pPr>
            <w:r w:rsidRPr="0044420D">
              <w:rPr>
                <w:b/>
                <w:bCs/>
                <w:iCs/>
                <w:sz w:val="20"/>
                <w:szCs w:val="20"/>
              </w:rPr>
              <w:t>B</w:t>
            </w:r>
          </w:p>
        </w:tc>
        <w:tc>
          <w:tcPr>
            <w:tcW w:w="13622" w:type="dxa"/>
            <w:gridSpan w:val="15"/>
            <w:shd w:val="clear" w:color="auto" w:fill="C6D9F1" w:themeFill="text2" w:themeFillTint="33"/>
            <w:vAlign w:val="center"/>
          </w:tcPr>
          <w:p w14:paraId="50894705" w14:textId="77777777" w:rsidR="00DA708B" w:rsidRPr="0044420D" w:rsidRDefault="00DA708B" w:rsidP="00BF56AD">
            <w:pPr>
              <w:spacing w:before="0" w:after="0" w:line="240" w:lineRule="auto"/>
              <w:jc w:val="center"/>
              <w:rPr>
                <w:sz w:val="20"/>
                <w:szCs w:val="20"/>
              </w:rPr>
            </w:pPr>
            <w:r w:rsidRPr="0044420D">
              <w:rPr>
                <w:b/>
                <w:bCs/>
                <w:iCs/>
                <w:sz w:val="20"/>
                <w:szCs w:val="20"/>
              </w:rPr>
              <w:t>BATHYMETRY</w:t>
            </w:r>
          </w:p>
        </w:tc>
      </w:tr>
      <w:tr w:rsidR="00DA708B" w14:paraId="6E4EB405" w14:textId="77777777" w:rsidTr="00FF44E2">
        <w:trPr>
          <w:trHeight w:val="737"/>
        </w:trPr>
        <w:tc>
          <w:tcPr>
            <w:tcW w:w="406" w:type="dxa"/>
            <w:vAlign w:val="center"/>
          </w:tcPr>
          <w:p w14:paraId="01E39400" w14:textId="77777777" w:rsidR="00DA708B" w:rsidRPr="0044420D" w:rsidRDefault="00DA708B" w:rsidP="00BF56AD">
            <w:pPr>
              <w:spacing w:before="0" w:after="0" w:line="240" w:lineRule="auto"/>
              <w:jc w:val="center"/>
              <w:rPr>
                <w:b/>
                <w:bCs/>
                <w:sz w:val="20"/>
                <w:szCs w:val="20"/>
              </w:rPr>
            </w:pPr>
            <w:r w:rsidRPr="0044420D">
              <w:rPr>
                <w:b/>
                <w:bCs/>
                <w:sz w:val="20"/>
                <w:szCs w:val="20"/>
              </w:rPr>
              <w:t>a</w:t>
            </w:r>
          </w:p>
        </w:tc>
        <w:tc>
          <w:tcPr>
            <w:tcW w:w="3270" w:type="dxa"/>
            <w:vAlign w:val="center"/>
          </w:tcPr>
          <w:p w14:paraId="12B179E0" w14:textId="77777777" w:rsidR="00DA708B" w:rsidRPr="0044420D" w:rsidRDefault="00DA708B" w:rsidP="00BF56AD">
            <w:pPr>
              <w:spacing w:before="0" w:after="0" w:line="240" w:lineRule="auto"/>
              <w:jc w:val="center"/>
              <w:rPr>
                <w:b/>
                <w:bCs/>
                <w:sz w:val="20"/>
                <w:szCs w:val="20"/>
              </w:rPr>
            </w:pPr>
            <w:r w:rsidRPr="0044420D">
              <w:rPr>
                <w:b/>
                <w:bCs/>
                <w:sz w:val="20"/>
                <w:szCs w:val="20"/>
              </w:rPr>
              <w:t xml:space="preserve">Depth </w:t>
            </w:r>
            <w:hyperlink w:anchor="Total_Horizontal_Uncertainty" w:history="1">
              <w:r w:rsidRPr="0044420D">
                <w:rPr>
                  <w:rStyle w:val="Hyperlink"/>
                  <w:sz w:val="20"/>
                  <w:szCs w:val="20"/>
                </w:rPr>
                <w:t>THU</w:t>
              </w:r>
            </w:hyperlink>
            <w:r w:rsidRPr="0044420D">
              <w:rPr>
                <w:sz w:val="20"/>
                <w:szCs w:val="20"/>
              </w:rPr>
              <w:t xml:space="preserve"> [m]</w:t>
            </w:r>
          </w:p>
        </w:tc>
        <w:tc>
          <w:tcPr>
            <w:tcW w:w="721" w:type="dxa"/>
            <w:vAlign w:val="center"/>
          </w:tcPr>
          <w:p w14:paraId="3D9D50DB" w14:textId="77777777" w:rsidR="00DA708B" w:rsidRPr="0044420D" w:rsidRDefault="00DA708B" w:rsidP="00BF56AD">
            <w:pPr>
              <w:spacing w:before="0" w:after="0" w:line="240" w:lineRule="auto"/>
              <w:jc w:val="center"/>
              <w:rPr>
                <w:sz w:val="20"/>
                <w:szCs w:val="20"/>
              </w:rPr>
            </w:pPr>
            <w:r w:rsidRPr="0044420D">
              <w:rPr>
                <w:sz w:val="20"/>
                <w:szCs w:val="20"/>
              </w:rPr>
              <w:t>500</w:t>
            </w:r>
          </w:p>
        </w:tc>
        <w:tc>
          <w:tcPr>
            <w:tcW w:w="828" w:type="dxa"/>
            <w:vAlign w:val="center"/>
          </w:tcPr>
          <w:p w14:paraId="5733C12A" w14:textId="77777777" w:rsidR="00DA708B" w:rsidRPr="0044420D" w:rsidRDefault="00DA708B" w:rsidP="00BF56AD">
            <w:pPr>
              <w:spacing w:before="0" w:after="0" w:line="240" w:lineRule="auto"/>
              <w:jc w:val="center"/>
              <w:rPr>
                <w:sz w:val="20"/>
                <w:szCs w:val="20"/>
              </w:rPr>
            </w:pPr>
            <w:r w:rsidRPr="0044420D">
              <w:rPr>
                <w:sz w:val="20"/>
                <w:szCs w:val="20"/>
              </w:rPr>
              <w:t>200</w:t>
            </w:r>
          </w:p>
        </w:tc>
        <w:tc>
          <w:tcPr>
            <w:tcW w:w="726" w:type="dxa"/>
            <w:vAlign w:val="center"/>
          </w:tcPr>
          <w:p w14:paraId="77865FC4" w14:textId="77777777" w:rsidR="00DA708B" w:rsidRPr="0044420D" w:rsidRDefault="00DA708B" w:rsidP="00BF56AD">
            <w:pPr>
              <w:spacing w:before="0" w:after="0" w:line="240" w:lineRule="auto"/>
              <w:jc w:val="center"/>
              <w:rPr>
                <w:sz w:val="20"/>
                <w:szCs w:val="20"/>
              </w:rPr>
            </w:pPr>
            <w:r w:rsidRPr="0044420D">
              <w:rPr>
                <w:sz w:val="20"/>
                <w:szCs w:val="20"/>
              </w:rPr>
              <w:t>100</w:t>
            </w:r>
          </w:p>
        </w:tc>
        <w:tc>
          <w:tcPr>
            <w:tcW w:w="730" w:type="dxa"/>
            <w:vAlign w:val="center"/>
          </w:tcPr>
          <w:p w14:paraId="7914D78A" w14:textId="77777777" w:rsidR="00DA708B" w:rsidRPr="0044420D" w:rsidRDefault="00DA708B" w:rsidP="00BF56AD">
            <w:pPr>
              <w:spacing w:before="0" w:after="0" w:line="240" w:lineRule="auto"/>
              <w:jc w:val="center"/>
              <w:rPr>
                <w:sz w:val="20"/>
                <w:szCs w:val="20"/>
              </w:rPr>
            </w:pPr>
            <w:r w:rsidRPr="0044420D">
              <w:rPr>
                <w:sz w:val="20"/>
                <w:szCs w:val="20"/>
              </w:rPr>
              <w:t>50</w:t>
            </w:r>
          </w:p>
        </w:tc>
        <w:tc>
          <w:tcPr>
            <w:tcW w:w="726" w:type="dxa"/>
            <w:vAlign w:val="center"/>
          </w:tcPr>
          <w:p w14:paraId="2F9DB45B" w14:textId="77777777" w:rsidR="00DA708B" w:rsidRPr="0044420D" w:rsidRDefault="00DA708B" w:rsidP="00BF56AD">
            <w:pPr>
              <w:spacing w:before="0" w:after="0" w:line="240" w:lineRule="auto"/>
              <w:jc w:val="center"/>
              <w:rPr>
                <w:sz w:val="20"/>
                <w:szCs w:val="20"/>
              </w:rPr>
            </w:pPr>
            <w:r w:rsidRPr="0044420D">
              <w:rPr>
                <w:sz w:val="20"/>
                <w:szCs w:val="20"/>
              </w:rPr>
              <w:t>20</w:t>
            </w:r>
          </w:p>
        </w:tc>
        <w:tc>
          <w:tcPr>
            <w:tcW w:w="730" w:type="dxa"/>
            <w:vAlign w:val="center"/>
          </w:tcPr>
          <w:p w14:paraId="501CDE33" w14:textId="77777777" w:rsidR="00DA708B" w:rsidRPr="0044420D" w:rsidRDefault="00DA708B" w:rsidP="00BF56AD">
            <w:pPr>
              <w:spacing w:before="0" w:after="0" w:line="240" w:lineRule="auto"/>
              <w:jc w:val="center"/>
              <w:rPr>
                <w:sz w:val="20"/>
                <w:szCs w:val="20"/>
              </w:rPr>
            </w:pPr>
            <w:r w:rsidRPr="0044420D">
              <w:rPr>
                <w:sz w:val="20"/>
                <w:szCs w:val="20"/>
              </w:rPr>
              <w:t>15</w:t>
            </w:r>
          </w:p>
        </w:tc>
        <w:tc>
          <w:tcPr>
            <w:tcW w:w="724" w:type="dxa"/>
            <w:vAlign w:val="center"/>
          </w:tcPr>
          <w:p w14:paraId="7E852DE1" w14:textId="77777777" w:rsidR="00DA708B" w:rsidRPr="0044420D" w:rsidRDefault="00DA708B" w:rsidP="00BF56AD">
            <w:pPr>
              <w:spacing w:before="0" w:after="0" w:line="240" w:lineRule="auto"/>
              <w:jc w:val="center"/>
              <w:rPr>
                <w:sz w:val="20"/>
                <w:szCs w:val="20"/>
              </w:rPr>
            </w:pPr>
            <w:r w:rsidRPr="0044420D">
              <w:rPr>
                <w:sz w:val="20"/>
                <w:szCs w:val="20"/>
              </w:rPr>
              <w:t>10</w:t>
            </w:r>
          </w:p>
        </w:tc>
        <w:tc>
          <w:tcPr>
            <w:tcW w:w="828" w:type="dxa"/>
            <w:shd w:val="clear" w:color="auto" w:fill="F79646" w:themeFill="accent6"/>
            <w:vAlign w:val="center"/>
          </w:tcPr>
          <w:p w14:paraId="563E0B65" w14:textId="77777777" w:rsidR="00DA708B" w:rsidRPr="0044420D" w:rsidRDefault="00DA708B" w:rsidP="00BF56AD">
            <w:pPr>
              <w:spacing w:before="0" w:after="0" w:line="240" w:lineRule="auto"/>
              <w:jc w:val="center"/>
              <w:rPr>
                <w:sz w:val="20"/>
                <w:szCs w:val="20"/>
              </w:rPr>
            </w:pPr>
            <w:r w:rsidRPr="0044420D">
              <w:rPr>
                <w:sz w:val="20"/>
                <w:szCs w:val="20"/>
              </w:rPr>
              <w:t>5</w:t>
            </w:r>
          </w:p>
        </w:tc>
        <w:tc>
          <w:tcPr>
            <w:tcW w:w="730" w:type="dxa"/>
            <w:vAlign w:val="center"/>
          </w:tcPr>
          <w:p w14:paraId="254808DF" w14:textId="77777777" w:rsidR="00DA708B" w:rsidRPr="0044420D" w:rsidRDefault="00DA708B" w:rsidP="00BF56AD">
            <w:pPr>
              <w:spacing w:before="0" w:after="0" w:line="240" w:lineRule="auto"/>
              <w:jc w:val="center"/>
              <w:rPr>
                <w:sz w:val="20"/>
                <w:szCs w:val="20"/>
              </w:rPr>
            </w:pPr>
            <w:r w:rsidRPr="0044420D">
              <w:rPr>
                <w:sz w:val="20"/>
                <w:szCs w:val="20"/>
              </w:rPr>
              <w:t>2</w:t>
            </w:r>
          </w:p>
        </w:tc>
        <w:tc>
          <w:tcPr>
            <w:tcW w:w="730" w:type="dxa"/>
            <w:vAlign w:val="center"/>
          </w:tcPr>
          <w:p w14:paraId="57890B0F" w14:textId="77777777" w:rsidR="00DA708B" w:rsidRPr="0044420D" w:rsidRDefault="00DA708B" w:rsidP="00BF56AD">
            <w:pPr>
              <w:spacing w:before="0" w:after="0" w:line="240" w:lineRule="auto"/>
              <w:jc w:val="center"/>
              <w:rPr>
                <w:sz w:val="20"/>
                <w:szCs w:val="20"/>
              </w:rPr>
            </w:pPr>
            <w:r w:rsidRPr="0044420D">
              <w:rPr>
                <w:sz w:val="20"/>
                <w:szCs w:val="20"/>
              </w:rPr>
              <w:t>1</w:t>
            </w:r>
          </w:p>
        </w:tc>
        <w:tc>
          <w:tcPr>
            <w:tcW w:w="721" w:type="dxa"/>
            <w:vAlign w:val="center"/>
          </w:tcPr>
          <w:p w14:paraId="3F7A1332" w14:textId="77777777" w:rsidR="00DA708B" w:rsidRPr="0044420D" w:rsidRDefault="00DA708B" w:rsidP="00BF56AD">
            <w:pPr>
              <w:spacing w:before="0" w:after="0" w:line="240" w:lineRule="auto"/>
              <w:jc w:val="center"/>
              <w:rPr>
                <w:sz w:val="20"/>
                <w:szCs w:val="20"/>
              </w:rPr>
            </w:pPr>
            <w:r w:rsidRPr="0044420D">
              <w:rPr>
                <w:sz w:val="20"/>
                <w:szCs w:val="20"/>
              </w:rPr>
              <w:t>0.5</w:t>
            </w:r>
          </w:p>
        </w:tc>
        <w:tc>
          <w:tcPr>
            <w:tcW w:w="721" w:type="dxa"/>
            <w:vAlign w:val="center"/>
          </w:tcPr>
          <w:p w14:paraId="493F2959" w14:textId="77777777" w:rsidR="00DA708B" w:rsidRPr="0044420D" w:rsidRDefault="00DA708B" w:rsidP="00BF56AD">
            <w:pPr>
              <w:spacing w:before="0" w:after="0" w:line="240" w:lineRule="auto"/>
              <w:jc w:val="center"/>
              <w:rPr>
                <w:sz w:val="20"/>
                <w:szCs w:val="20"/>
              </w:rPr>
            </w:pPr>
            <w:r w:rsidRPr="0044420D">
              <w:rPr>
                <w:sz w:val="20"/>
                <w:szCs w:val="20"/>
              </w:rPr>
              <w:t>0.35</w:t>
            </w:r>
          </w:p>
        </w:tc>
        <w:tc>
          <w:tcPr>
            <w:tcW w:w="716" w:type="dxa"/>
            <w:vAlign w:val="center"/>
          </w:tcPr>
          <w:p w14:paraId="1722206A" w14:textId="77777777" w:rsidR="00DA708B" w:rsidRPr="0044420D" w:rsidRDefault="00DA708B" w:rsidP="00BF56AD">
            <w:pPr>
              <w:spacing w:before="0" w:after="0" w:line="240" w:lineRule="auto"/>
              <w:jc w:val="center"/>
              <w:rPr>
                <w:sz w:val="20"/>
                <w:szCs w:val="20"/>
              </w:rPr>
            </w:pPr>
            <w:r w:rsidRPr="0044420D">
              <w:rPr>
                <w:sz w:val="20"/>
                <w:szCs w:val="20"/>
              </w:rPr>
              <w:t>0.1</w:t>
            </w:r>
          </w:p>
        </w:tc>
        <w:tc>
          <w:tcPr>
            <w:tcW w:w="721" w:type="dxa"/>
            <w:vAlign w:val="center"/>
          </w:tcPr>
          <w:p w14:paraId="13423743" w14:textId="77777777" w:rsidR="00DA708B" w:rsidRPr="0044420D" w:rsidRDefault="00DA708B" w:rsidP="00BF56AD">
            <w:pPr>
              <w:spacing w:before="0" w:after="0" w:line="240" w:lineRule="auto"/>
              <w:jc w:val="center"/>
              <w:rPr>
                <w:sz w:val="20"/>
                <w:szCs w:val="20"/>
              </w:rPr>
            </w:pPr>
            <w:r w:rsidRPr="0044420D">
              <w:rPr>
                <w:sz w:val="20"/>
                <w:szCs w:val="20"/>
              </w:rPr>
              <w:t>0.05</w:t>
            </w:r>
          </w:p>
        </w:tc>
      </w:tr>
      <w:tr w:rsidR="00DA708B" w14:paraId="14F8684A" w14:textId="77777777" w:rsidTr="00FF44E2">
        <w:trPr>
          <w:trHeight w:val="737"/>
        </w:trPr>
        <w:tc>
          <w:tcPr>
            <w:tcW w:w="406" w:type="dxa"/>
            <w:vAlign w:val="center"/>
          </w:tcPr>
          <w:p w14:paraId="5C5D03E0" w14:textId="77777777" w:rsidR="00DA708B" w:rsidRPr="0044420D" w:rsidRDefault="00DA708B" w:rsidP="00BF56AD">
            <w:pPr>
              <w:spacing w:before="0" w:after="0" w:line="240" w:lineRule="auto"/>
              <w:jc w:val="center"/>
              <w:rPr>
                <w:b/>
                <w:bCs/>
                <w:sz w:val="20"/>
                <w:szCs w:val="20"/>
              </w:rPr>
            </w:pPr>
            <w:r w:rsidRPr="0044420D">
              <w:rPr>
                <w:b/>
                <w:bCs/>
                <w:sz w:val="20"/>
                <w:szCs w:val="20"/>
              </w:rPr>
              <w:t>b</w:t>
            </w:r>
          </w:p>
        </w:tc>
        <w:tc>
          <w:tcPr>
            <w:tcW w:w="3270" w:type="dxa"/>
            <w:vAlign w:val="center"/>
          </w:tcPr>
          <w:p w14:paraId="0D7353FC" w14:textId="77777777" w:rsidR="00243799" w:rsidRDefault="00243799" w:rsidP="00BF56AD">
            <w:pPr>
              <w:spacing w:before="0" w:after="0" w:line="240" w:lineRule="auto"/>
              <w:jc w:val="center"/>
              <w:rPr>
                <w:b/>
                <w:bCs/>
                <w:sz w:val="20"/>
                <w:szCs w:val="20"/>
              </w:rPr>
            </w:pPr>
          </w:p>
          <w:p w14:paraId="776A7D1E" w14:textId="0B8CBDF9" w:rsidR="00DA708B" w:rsidRPr="0044420D" w:rsidRDefault="004B6C81" w:rsidP="00BF56AD">
            <w:pPr>
              <w:spacing w:before="0" w:after="0" w:line="240" w:lineRule="auto"/>
              <w:jc w:val="center"/>
              <w:rPr>
                <w:b/>
                <w:bCs/>
                <w:sz w:val="20"/>
                <w:szCs w:val="20"/>
              </w:rPr>
            </w:pPr>
            <w:r>
              <w:rPr>
                <w:noProof/>
                <w:lang w:val="fr-FR" w:eastAsia="fr-FR" w:bidi="ar-SA"/>
              </w:rPr>
              <mc:AlternateContent>
                <mc:Choice Requires="wps">
                  <w:drawing>
                    <wp:anchor distT="0" distB="0" distL="114300" distR="114300" simplePos="0" relativeHeight="251658244" behindDoc="0" locked="0" layoutInCell="1" allowOverlap="1" wp14:anchorId="793AB232" wp14:editId="55699FD4">
                      <wp:simplePos x="0" y="0"/>
                      <wp:positionH relativeFrom="column">
                        <wp:posOffset>1411605</wp:posOffset>
                      </wp:positionH>
                      <wp:positionV relativeFrom="paragraph">
                        <wp:posOffset>283210</wp:posOffset>
                      </wp:positionV>
                      <wp:extent cx="1828800" cy="1828800"/>
                      <wp:effectExtent l="0" t="1695450" r="0" b="1697355"/>
                      <wp:wrapNone/>
                      <wp:docPr id="15" name="Text Box 15"/>
                      <wp:cNvGraphicFramePr/>
                      <a:graphic xmlns:a="http://schemas.openxmlformats.org/drawingml/2006/main">
                        <a:graphicData uri="http://schemas.microsoft.com/office/word/2010/wordprocessingShape">
                          <wps:wsp>
                            <wps:cNvSpPr txBox="1"/>
                            <wps:spPr>
                              <a:xfrm rot="18900000">
                                <a:off x="0" y="0"/>
                                <a:ext cx="1828800" cy="1828800"/>
                              </a:xfrm>
                              <a:prstGeom prst="rect">
                                <a:avLst/>
                              </a:prstGeom>
                              <a:noFill/>
                              <a:ln>
                                <a:noFill/>
                              </a:ln>
                            </wps:spPr>
                            <wps:txbx>
                              <w:txbxContent>
                                <w:p w14:paraId="50B0C08B" w14:textId="77777777" w:rsidR="001F3035" w:rsidRPr="00432241" w:rsidRDefault="001F3035" w:rsidP="004B6C81">
                                  <w:pPr>
                                    <w:jc w:val="center"/>
                                    <w:rPr>
                                      <w:color w:val="D9D9D9" w:themeColor="background1" w:themeShade="D9"/>
                                      <w:sz w:val="184"/>
                                      <w:szCs w:val="184"/>
                                      <w14:textOutline w14:w="0" w14:cap="flat" w14:cmpd="sng" w14:algn="ctr">
                                        <w14:noFill/>
                                        <w14:prstDash w14:val="solid"/>
                                        <w14:round/>
                                      </w14:textOutline>
                                      <w14:textFill>
                                        <w14:solidFill>
                                          <w14:schemeClr w14:val="bg1">
                                            <w14:alpha w14:val="68000"/>
                                            <w14:lumMod w14:val="85000"/>
                                          </w14:schemeClr>
                                        </w14:solidFill>
                                      </w14:textFill>
                                    </w:rPr>
                                  </w:pPr>
                                  <w:r w:rsidRPr="00432241">
                                    <w:rPr>
                                      <w:color w:val="D9D9D9" w:themeColor="background1" w:themeShade="D9"/>
                                      <w:sz w:val="184"/>
                                      <w:szCs w:val="184"/>
                                      <w14:textOutline w14:w="0" w14:cap="flat" w14:cmpd="sng" w14:algn="ctr">
                                        <w14:noFill/>
                                        <w14:prstDash w14:val="solid"/>
                                        <w14:round/>
                                      </w14:textOutline>
                                      <w14:textFill>
                                        <w14:solidFill>
                                          <w14:schemeClr w14:val="bg1">
                                            <w14:alpha w14:val="68000"/>
                                            <w14:lumMod w14:val="85000"/>
                                          </w14:schemeClr>
                                        </w14:solidFill>
                                      </w14:textFill>
                                    </w:rPr>
                                    <w:t>EXAMPLE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93AB232" id="Text Box 15" o:spid="_x0000_s1035" type="#_x0000_t202" style="position:absolute;left:0;text-align:left;margin-left:111.15pt;margin-top:22.3pt;width:2in;height:2in;rotation:-45;z-index:2516582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" filled="f" stroked="f">
                      <v:textbox style="mso-fit-shape-to-text:t">
                        <w:txbxContent>
                          <w:p w14:paraId="50B0C08B" w14:textId="77777777" w:rsidR="001F3035" w:rsidRPr="00432241" w:rsidRDefault="001F3035" w:rsidP="004B6C81">
                            <w:pPr>
                              <w:jc w:val="center"/>
                              <w:rPr>
                                <w:color w:val="D9D9D9" w:themeColor="background1" w:themeShade="D9"/>
                                <w:sz w:val="184"/>
                                <w:szCs w:val="184"/>
                                <w14:textOutline w14:w="0" w14:cap="flat" w14:cmpd="sng" w14:algn="ctr">
                                  <w14:noFill/>
                                  <w14:prstDash w14:val="solid"/>
                                  <w14:round/>
                                </w14:textOutline>
                                <w14:textFill>
                                  <w14:solidFill>
                                    <w14:schemeClr w14:val="bg1">
                                      <w14:alpha w14:val="68000"/>
                                      <w14:lumMod w14:val="85000"/>
                                    </w14:schemeClr>
                                  </w14:solidFill>
                                </w14:textFill>
                              </w:rPr>
                            </w:pPr>
                            <w:r w:rsidRPr="00432241">
                              <w:rPr>
                                <w:color w:val="D9D9D9" w:themeColor="background1" w:themeShade="D9"/>
                                <w:sz w:val="184"/>
                                <w:szCs w:val="184"/>
                                <w14:textOutline w14:w="0" w14:cap="flat" w14:cmpd="sng" w14:algn="ctr">
                                  <w14:noFill/>
                                  <w14:prstDash w14:val="solid"/>
                                  <w14:round/>
                                </w14:textOutline>
                                <w14:textFill>
                                  <w14:solidFill>
                                    <w14:schemeClr w14:val="bg1">
                                      <w14:alpha w14:val="68000"/>
                                      <w14:lumMod w14:val="85000"/>
                                    </w14:schemeClr>
                                  </w14:solidFill>
                                </w14:textFill>
                              </w:rPr>
                              <w:t>EXAMPLE</w:t>
                            </w:r>
                          </w:p>
                        </w:txbxContent>
                      </v:textbox>
                    </v:shape>
                  </w:pict>
                </mc:Fallback>
              </mc:AlternateContent>
            </w:r>
            <w:r w:rsidR="00DA708B" w:rsidRPr="0044420D">
              <w:rPr>
                <w:b/>
                <w:bCs/>
                <w:sz w:val="20"/>
                <w:szCs w:val="20"/>
              </w:rPr>
              <w:t xml:space="preserve">Depth </w:t>
            </w:r>
            <w:hyperlink w:anchor="Total_Horizontal_Uncertainty" w:history="1">
              <w:r w:rsidR="00DA708B" w:rsidRPr="0044420D">
                <w:rPr>
                  <w:rStyle w:val="Hyperlink"/>
                  <w:sz w:val="20"/>
                  <w:szCs w:val="20"/>
                </w:rPr>
                <w:t>THU</w:t>
              </w:r>
            </w:hyperlink>
            <w:r w:rsidR="00DA708B" w:rsidRPr="0044420D">
              <w:rPr>
                <w:sz w:val="20"/>
                <w:szCs w:val="20"/>
              </w:rPr>
              <w:t xml:space="preserve"> [% of depth]</w:t>
            </w:r>
          </w:p>
        </w:tc>
        <w:tc>
          <w:tcPr>
            <w:tcW w:w="721" w:type="dxa"/>
            <w:vAlign w:val="center"/>
          </w:tcPr>
          <w:p w14:paraId="4B4ED272" w14:textId="77777777" w:rsidR="00DA708B" w:rsidRPr="0044420D" w:rsidRDefault="00DA708B" w:rsidP="00BF56AD">
            <w:pPr>
              <w:spacing w:before="0" w:after="0" w:line="240" w:lineRule="auto"/>
              <w:jc w:val="center"/>
              <w:rPr>
                <w:sz w:val="20"/>
                <w:szCs w:val="20"/>
              </w:rPr>
            </w:pPr>
            <w:r w:rsidRPr="0044420D">
              <w:rPr>
                <w:sz w:val="20"/>
                <w:szCs w:val="20"/>
              </w:rPr>
              <w:t>20</w:t>
            </w:r>
          </w:p>
        </w:tc>
        <w:tc>
          <w:tcPr>
            <w:tcW w:w="828" w:type="dxa"/>
            <w:vAlign w:val="center"/>
          </w:tcPr>
          <w:p w14:paraId="29EC44A5" w14:textId="77777777" w:rsidR="00DA708B" w:rsidRPr="0044420D" w:rsidRDefault="00DA708B" w:rsidP="00BF56AD">
            <w:pPr>
              <w:spacing w:before="0" w:after="0" w:line="240" w:lineRule="auto"/>
              <w:jc w:val="center"/>
              <w:rPr>
                <w:sz w:val="20"/>
                <w:szCs w:val="20"/>
              </w:rPr>
            </w:pPr>
            <w:r w:rsidRPr="0044420D">
              <w:rPr>
                <w:sz w:val="20"/>
                <w:szCs w:val="20"/>
              </w:rPr>
              <w:t>10</w:t>
            </w:r>
          </w:p>
        </w:tc>
        <w:tc>
          <w:tcPr>
            <w:tcW w:w="726" w:type="dxa"/>
            <w:shd w:val="clear" w:color="auto" w:fill="F79646" w:themeFill="accent6"/>
            <w:vAlign w:val="center"/>
          </w:tcPr>
          <w:p w14:paraId="681230A0" w14:textId="77777777" w:rsidR="00DA708B" w:rsidRPr="0044420D" w:rsidRDefault="00DA708B" w:rsidP="00BF56AD">
            <w:pPr>
              <w:spacing w:before="0" w:after="0" w:line="240" w:lineRule="auto"/>
              <w:jc w:val="center"/>
              <w:rPr>
                <w:sz w:val="20"/>
                <w:szCs w:val="20"/>
              </w:rPr>
            </w:pPr>
            <w:r w:rsidRPr="0044420D">
              <w:rPr>
                <w:sz w:val="20"/>
                <w:szCs w:val="20"/>
              </w:rPr>
              <w:t>5</w:t>
            </w:r>
          </w:p>
        </w:tc>
        <w:tc>
          <w:tcPr>
            <w:tcW w:w="730" w:type="dxa"/>
            <w:vAlign w:val="center"/>
          </w:tcPr>
          <w:p w14:paraId="1CE05D4B" w14:textId="77777777" w:rsidR="00DA708B" w:rsidRPr="0044420D" w:rsidRDefault="00DA708B" w:rsidP="00BF56AD">
            <w:pPr>
              <w:spacing w:before="0" w:after="0" w:line="240" w:lineRule="auto"/>
              <w:jc w:val="center"/>
              <w:rPr>
                <w:sz w:val="20"/>
                <w:szCs w:val="20"/>
              </w:rPr>
            </w:pPr>
            <w:r w:rsidRPr="0044420D">
              <w:rPr>
                <w:sz w:val="20"/>
                <w:szCs w:val="20"/>
              </w:rPr>
              <w:t>2</w:t>
            </w:r>
          </w:p>
        </w:tc>
        <w:tc>
          <w:tcPr>
            <w:tcW w:w="726" w:type="dxa"/>
            <w:vAlign w:val="center"/>
          </w:tcPr>
          <w:p w14:paraId="6667C0B0" w14:textId="77777777" w:rsidR="00DA708B" w:rsidRPr="0044420D" w:rsidRDefault="00DA708B" w:rsidP="00BF56AD">
            <w:pPr>
              <w:spacing w:before="0" w:after="0" w:line="240" w:lineRule="auto"/>
              <w:jc w:val="center"/>
              <w:rPr>
                <w:sz w:val="20"/>
                <w:szCs w:val="20"/>
              </w:rPr>
            </w:pPr>
            <w:r w:rsidRPr="0044420D">
              <w:rPr>
                <w:sz w:val="20"/>
                <w:szCs w:val="20"/>
              </w:rPr>
              <w:t>1</w:t>
            </w:r>
          </w:p>
        </w:tc>
        <w:tc>
          <w:tcPr>
            <w:tcW w:w="730" w:type="dxa"/>
            <w:vAlign w:val="center"/>
          </w:tcPr>
          <w:p w14:paraId="355813DA" w14:textId="77777777" w:rsidR="00DA708B" w:rsidRPr="0044420D" w:rsidRDefault="00DA708B" w:rsidP="00BF56AD">
            <w:pPr>
              <w:spacing w:before="0" w:after="0" w:line="240" w:lineRule="auto"/>
              <w:jc w:val="center"/>
              <w:rPr>
                <w:sz w:val="20"/>
                <w:szCs w:val="20"/>
              </w:rPr>
            </w:pPr>
            <w:r w:rsidRPr="0044420D">
              <w:rPr>
                <w:sz w:val="20"/>
                <w:szCs w:val="20"/>
              </w:rPr>
              <w:t>0.5</w:t>
            </w:r>
          </w:p>
        </w:tc>
        <w:tc>
          <w:tcPr>
            <w:tcW w:w="724" w:type="dxa"/>
            <w:vAlign w:val="center"/>
          </w:tcPr>
          <w:p w14:paraId="0EFE6BF6" w14:textId="77777777" w:rsidR="00DA708B" w:rsidRPr="0044420D" w:rsidRDefault="00DA708B" w:rsidP="00BF56AD">
            <w:pPr>
              <w:spacing w:before="0" w:after="0" w:line="240" w:lineRule="auto"/>
              <w:jc w:val="center"/>
              <w:rPr>
                <w:sz w:val="20"/>
                <w:szCs w:val="20"/>
              </w:rPr>
            </w:pPr>
            <w:r w:rsidRPr="0044420D">
              <w:rPr>
                <w:sz w:val="20"/>
                <w:szCs w:val="20"/>
              </w:rPr>
              <w:t>0.25</w:t>
            </w:r>
          </w:p>
        </w:tc>
        <w:tc>
          <w:tcPr>
            <w:tcW w:w="828" w:type="dxa"/>
            <w:vAlign w:val="center"/>
          </w:tcPr>
          <w:p w14:paraId="51808712" w14:textId="77777777" w:rsidR="00DA708B" w:rsidRPr="0044420D" w:rsidRDefault="00DA708B" w:rsidP="00BF56AD">
            <w:pPr>
              <w:spacing w:before="0" w:after="0" w:line="240" w:lineRule="auto"/>
              <w:jc w:val="center"/>
              <w:rPr>
                <w:sz w:val="20"/>
                <w:szCs w:val="20"/>
              </w:rPr>
            </w:pPr>
            <w:r w:rsidRPr="0044420D">
              <w:rPr>
                <w:sz w:val="20"/>
                <w:szCs w:val="20"/>
              </w:rPr>
              <w:t>0.1</w:t>
            </w:r>
          </w:p>
        </w:tc>
        <w:tc>
          <w:tcPr>
            <w:tcW w:w="730" w:type="dxa"/>
            <w:shd w:val="clear" w:color="auto" w:fill="BFBFBF" w:themeFill="background1" w:themeFillShade="BF"/>
            <w:vAlign w:val="center"/>
          </w:tcPr>
          <w:p w14:paraId="4ACA9B0D" w14:textId="77777777" w:rsidR="00DA708B" w:rsidRPr="0044420D" w:rsidRDefault="00DA708B" w:rsidP="00BF56AD">
            <w:pPr>
              <w:spacing w:before="0" w:after="0" w:line="240" w:lineRule="auto"/>
              <w:jc w:val="center"/>
              <w:rPr>
                <w:sz w:val="20"/>
                <w:szCs w:val="20"/>
              </w:rPr>
            </w:pPr>
          </w:p>
        </w:tc>
        <w:tc>
          <w:tcPr>
            <w:tcW w:w="730" w:type="dxa"/>
            <w:shd w:val="clear" w:color="auto" w:fill="BFBFBF" w:themeFill="background1" w:themeFillShade="BF"/>
            <w:vAlign w:val="center"/>
          </w:tcPr>
          <w:p w14:paraId="59AB0F92" w14:textId="77777777" w:rsidR="00DA708B" w:rsidRPr="0044420D" w:rsidRDefault="00DA708B" w:rsidP="00BF56AD">
            <w:pPr>
              <w:spacing w:before="0" w:after="0" w:line="240" w:lineRule="auto"/>
              <w:jc w:val="center"/>
              <w:rPr>
                <w:sz w:val="20"/>
                <w:szCs w:val="20"/>
              </w:rPr>
            </w:pPr>
          </w:p>
        </w:tc>
        <w:tc>
          <w:tcPr>
            <w:tcW w:w="721" w:type="dxa"/>
            <w:shd w:val="clear" w:color="auto" w:fill="BFBFBF" w:themeFill="background1" w:themeFillShade="BF"/>
            <w:vAlign w:val="center"/>
          </w:tcPr>
          <w:p w14:paraId="128149AE" w14:textId="77777777" w:rsidR="00DA708B" w:rsidRPr="0044420D" w:rsidRDefault="00DA708B" w:rsidP="00BF56AD">
            <w:pPr>
              <w:spacing w:before="0" w:after="0" w:line="240" w:lineRule="auto"/>
              <w:jc w:val="center"/>
              <w:rPr>
                <w:sz w:val="20"/>
                <w:szCs w:val="20"/>
              </w:rPr>
            </w:pPr>
          </w:p>
        </w:tc>
        <w:tc>
          <w:tcPr>
            <w:tcW w:w="721" w:type="dxa"/>
            <w:shd w:val="clear" w:color="auto" w:fill="BFBFBF" w:themeFill="background1" w:themeFillShade="BF"/>
            <w:vAlign w:val="center"/>
          </w:tcPr>
          <w:p w14:paraId="04F4526F" w14:textId="77777777" w:rsidR="00DA708B" w:rsidRPr="0044420D" w:rsidRDefault="00DA708B" w:rsidP="00BF56AD">
            <w:pPr>
              <w:spacing w:before="0" w:after="0" w:line="240" w:lineRule="auto"/>
              <w:jc w:val="center"/>
              <w:rPr>
                <w:sz w:val="20"/>
                <w:szCs w:val="20"/>
              </w:rPr>
            </w:pPr>
          </w:p>
        </w:tc>
        <w:tc>
          <w:tcPr>
            <w:tcW w:w="716" w:type="dxa"/>
            <w:shd w:val="clear" w:color="auto" w:fill="BFBFBF" w:themeFill="background1" w:themeFillShade="BF"/>
            <w:vAlign w:val="center"/>
          </w:tcPr>
          <w:p w14:paraId="2C0B24F9" w14:textId="77777777" w:rsidR="00DA708B" w:rsidRPr="0044420D" w:rsidRDefault="00DA708B" w:rsidP="00BF56AD">
            <w:pPr>
              <w:spacing w:before="0" w:after="0" w:line="240" w:lineRule="auto"/>
              <w:jc w:val="center"/>
              <w:rPr>
                <w:sz w:val="20"/>
                <w:szCs w:val="20"/>
              </w:rPr>
            </w:pPr>
          </w:p>
        </w:tc>
        <w:tc>
          <w:tcPr>
            <w:tcW w:w="721" w:type="dxa"/>
            <w:shd w:val="clear" w:color="auto" w:fill="BFBFBF" w:themeFill="background1" w:themeFillShade="BF"/>
            <w:vAlign w:val="center"/>
          </w:tcPr>
          <w:p w14:paraId="42962439" w14:textId="77777777" w:rsidR="00DA708B" w:rsidRPr="0044420D" w:rsidRDefault="00DA708B" w:rsidP="00BF56AD">
            <w:pPr>
              <w:spacing w:before="0" w:after="0" w:line="240" w:lineRule="auto"/>
              <w:jc w:val="center"/>
              <w:rPr>
                <w:sz w:val="20"/>
                <w:szCs w:val="20"/>
              </w:rPr>
            </w:pPr>
          </w:p>
        </w:tc>
      </w:tr>
      <w:tr w:rsidR="00DA708B" w14:paraId="568A6148" w14:textId="77777777" w:rsidTr="00FF44E2">
        <w:trPr>
          <w:trHeight w:val="737"/>
        </w:trPr>
        <w:tc>
          <w:tcPr>
            <w:tcW w:w="406" w:type="dxa"/>
            <w:vAlign w:val="center"/>
          </w:tcPr>
          <w:p w14:paraId="18C5A099" w14:textId="77777777" w:rsidR="00DA708B" w:rsidRPr="0044420D" w:rsidRDefault="00DA708B" w:rsidP="00BF56AD">
            <w:pPr>
              <w:spacing w:before="0" w:after="0" w:line="240" w:lineRule="auto"/>
              <w:jc w:val="center"/>
              <w:rPr>
                <w:b/>
                <w:bCs/>
                <w:sz w:val="20"/>
                <w:szCs w:val="20"/>
              </w:rPr>
            </w:pPr>
            <w:r w:rsidRPr="0044420D">
              <w:rPr>
                <w:b/>
                <w:bCs/>
                <w:sz w:val="20"/>
                <w:szCs w:val="20"/>
              </w:rPr>
              <w:t>c</w:t>
            </w:r>
          </w:p>
        </w:tc>
        <w:tc>
          <w:tcPr>
            <w:tcW w:w="3270" w:type="dxa"/>
            <w:vAlign w:val="center"/>
          </w:tcPr>
          <w:p w14:paraId="70AECC85" w14:textId="77777777" w:rsidR="00DA708B" w:rsidRPr="0044420D" w:rsidRDefault="00DA708B" w:rsidP="00BF56AD">
            <w:pPr>
              <w:spacing w:before="0" w:after="0" w:line="240" w:lineRule="auto"/>
              <w:jc w:val="center"/>
              <w:rPr>
                <w:b/>
                <w:bCs/>
                <w:sz w:val="20"/>
                <w:szCs w:val="20"/>
              </w:rPr>
            </w:pPr>
            <w:r w:rsidRPr="0044420D">
              <w:rPr>
                <w:b/>
                <w:bCs/>
                <w:sz w:val="20"/>
                <w:szCs w:val="20"/>
              </w:rPr>
              <w:t xml:space="preserve">Depth </w:t>
            </w:r>
            <w:hyperlink w:anchor="Total_Vertical_Uncertainty" w:history="1">
              <w:r w:rsidRPr="0044420D">
                <w:rPr>
                  <w:rStyle w:val="Hyperlink"/>
                  <w:sz w:val="20"/>
                  <w:szCs w:val="20"/>
                </w:rPr>
                <w:t>TVU</w:t>
              </w:r>
            </w:hyperlink>
            <w:r w:rsidRPr="0044420D">
              <w:rPr>
                <w:sz w:val="20"/>
                <w:szCs w:val="20"/>
              </w:rPr>
              <w:t xml:space="preserve"> "a" [m]</w:t>
            </w:r>
          </w:p>
        </w:tc>
        <w:tc>
          <w:tcPr>
            <w:tcW w:w="721" w:type="dxa"/>
            <w:vAlign w:val="center"/>
          </w:tcPr>
          <w:p w14:paraId="7CE8FA55" w14:textId="77777777" w:rsidR="00DA708B" w:rsidRPr="0044420D" w:rsidRDefault="00DA708B" w:rsidP="00BF56AD">
            <w:pPr>
              <w:spacing w:before="0" w:after="0" w:line="240" w:lineRule="auto"/>
              <w:jc w:val="center"/>
              <w:rPr>
                <w:sz w:val="20"/>
                <w:szCs w:val="20"/>
              </w:rPr>
            </w:pPr>
            <w:r w:rsidRPr="0044420D">
              <w:rPr>
                <w:sz w:val="20"/>
                <w:szCs w:val="20"/>
              </w:rPr>
              <w:t>100</w:t>
            </w:r>
          </w:p>
        </w:tc>
        <w:tc>
          <w:tcPr>
            <w:tcW w:w="828" w:type="dxa"/>
            <w:vAlign w:val="center"/>
          </w:tcPr>
          <w:p w14:paraId="10D87E00" w14:textId="77777777" w:rsidR="00DA708B" w:rsidRPr="0044420D" w:rsidRDefault="00DA708B" w:rsidP="00BF56AD">
            <w:pPr>
              <w:spacing w:before="0" w:after="0" w:line="240" w:lineRule="auto"/>
              <w:jc w:val="center"/>
              <w:rPr>
                <w:sz w:val="20"/>
                <w:szCs w:val="20"/>
              </w:rPr>
            </w:pPr>
            <w:r w:rsidRPr="0044420D">
              <w:rPr>
                <w:sz w:val="20"/>
                <w:szCs w:val="20"/>
              </w:rPr>
              <w:t>50</w:t>
            </w:r>
          </w:p>
        </w:tc>
        <w:tc>
          <w:tcPr>
            <w:tcW w:w="726" w:type="dxa"/>
            <w:vAlign w:val="center"/>
          </w:tcPr>
          <w:p w14:paraId="5C6687DC" w14:textId="77777777" w:rsidR="00DA708B" w:rsidRPr="0044420D" w:rsidRDefault="00DA708B" w:rsidP="00BF56AD">
            <w:pPr>
              <w:spacing w:before="0" w:after="0" w:line="240" w:lineRule="auto"/>
              <w:jc w:val="center"/>
              <w:rPr>
                <w:sz w:val="20"/>
                <w:szCs w:val="20"/>
              </w:rPr>
            </w:pPr>
            <w:r w:rsidRPr="0044420D">
              <w:rPr>
                <w:sz w:val="20"/>
                <w:szCs w:val="20"/>
              </w:rPr>
              <w:t>25</w:t>
            </w:r>
          </w:p>
        </w:tc>
        <w:tc>
          <w:tcPr>
            <w:tcW w:w="730" w:type="dxa"/>
            <w:vAlign w:val="center"/>
          </w:tcPr>
          <w:p w14:paraId="6476F629" w14:textId="77777777" w:rsidR="00DA708B" w:rsidRPr="0044420D" w:rsidRDefault="00DA708B" w:rsidP="00BF56AD">
            <w:pPr>
              <w:spacing w:before="0" w:after="0" w:line="240" w:lineRule="auto"/>
              <w:jc w:val="center"/>
              <w:rPr>
                <w:sz w:val="20"/>
                <w:szCs w:val="20"/>
              </w:rPr>
            </w:pPr>
            <w:r w:rsidRPr="0044420D">
              <w:rPr>
                <w:sz w:val="20"/>
                <w:szCs w:val="20"/>
              </w:rPr>
              <w:t>10</w:t>
            </w:r>
          </w:p>
        </w:tc>
        <w:tc>
          <w:tcPr>
            <w:tcW w:w="726" w:type="dxa"/>
            <w:vAlign w:val="center"/>
          </w:tcPr>
          <w:p w14:paraId="42CE6AAC" w14:textId="77777777" w:rsidR="00DA708B" w:rsidRPr="0044420D" w:rsidRDefault="00DA708B" w:rsidP="00BF56AD">
            <w:pPr>
              <w:spacing w:before="0" w:after="0" w:line="240" w:lineRule="auto"/>
              <w:jc w:val="center"/>
              <w:rPr>
                <w:sz w:val="20"/>
                <w:szCs w:val="20"/>
              </w:rPr>
            </w:pPr>
            <w:r w:rsidRPr="0044420D">
              <w:rPr>
                <w:sz w:val="20"/>
                <w:szCs w:val="20"/>
              </w:rPr>
              <w:t>5</w:t>
            </w:r>
          </w:p>
        </w:tc>
        <w:tc>
          <w:tcPr>
            <w:tcW w:w="730" w:type="dxa"/>
            <w:vAlign w:val="center"/>
          </w:tcPr>
          <w:p w14:paraId="03DF11EB" w14:textId="77777777" w:rsidR="00DA708B" w:rsidRPr="0044420D" w:rsidRDefault="00DA708B" w:rsidP="00BF56AD">
            <w:pPr>
              <w:spacing w:before="0" w:after="0" w:line="240" w:lineRule="auto"/>
              <w:jc w:val="center"/>
              <w:rPr>
                <w:sz w:val="20"/>
                <w:szCs w:val="20"/>
              </w:rPr>
            </w:pPr>
            <w:r w:rsidRPr="0044420D">
              <w:rPr>
                <w:sz w:val="20"/>
                <w:szCs w:val="20"/>
              </w:rPr>
              <w:t>2</w:t>
            </w:r>
          </w:p>
        </w:tc>
        <w:tc>
          <w:tcPr>
            <w:tcW w:w="724" w:type="dxa"/>
            <w:vAlign w:val="center"/>
          </w:tcPr>
          <w:p w14:paraId="1FBF1826" w14:textId="77777777" w:rsidR="00DA708B" w:rsidRPr="0044420D" w:rsidRDefault="00DA708B" w:rsidP="00BF56AD">
            <w:pPr>
              <w:spacing w:before="0" w:after="0" w:line="240" w:lineRule="auto"/>
              <w:jc w:val="center"/>
              <w:rPr>
                <w:sz w:val="20"/>
                <w:szCs w:val="20"/>
              </w:rPr>
            </w:pPr>
            <w:r w:rsidRPr="0044420D">
              <w:rPr>
                <w:sz w:val="20"/>
                <w:szCs w:val="20"/>
              </w:rPr>
              <w:t>1</w:t>
            </w:r>
          </w:p>
        </w:tc>
        <w:tc>
          <w:tcPr>
            <w:tcW w:w="828" w:type="dxa"/>
            <w:shd w:val="clear" w:color="auto" w:fill="F79646" w:themeFill="accent6"/>
            <w:vAlign w:val="center"/>
          </w:tcPr>
          <w:p w14:paraId="010E30FE" w14:textId="77777777" w:rsidR="00DA708B" w:rsidRPr="0044420D" w:rsidRDefault="00DA708B" w:rsidP="00BF56AD">
            <w:pPr>
              <w:spacing w:before="0" w:after="0" w:line="240" w:lineRule="auto"/>
              <w:jc w:val="center"/>
              <w:rPr>
                <w:sz w:val="20"/>
                <w:szCs w:val="20"/>
              </w:rPr>
            </w:pPr>
            <w:r w:rsidRPr="0044420D">
              <w:rPr>
                <w:sz w:val="20"/>
                <w:szCs w:val="20"/>
              </w:rPr>
              <w:t>0.5</w:t>
            </w:r>
          </w:p>
        </w:tc>
        <w:tc>
          <w:tcPr>
            <w:tcW w:w="730" w:type="dxa"/>
            <w:vAlign w:val="center"/>
          </w:tcPr>
          <w:p w14:paraId="187A22D1" w14:textId="77777777" w:rsidR="00DA708B" w:rsidRPr="0044420D" w:rsidRDefault="00DA708B" w:rsidP="00BF56AD">
            <w:pPr>
              <w:spacing w:before="0" w:after="0" w:line="240" w:lineRule="auto"/>
              <w:jc w:val="center"/>
              <w:rPr>
                <w:sz w:val="20"/>
                <w:szCs w:val="20"/>
              </w:rPr>
            </w:pPr>
            <w:r w:rsidRPr="0044420D">
              <w:rPr>
                <w:sz w:val="20"/>
                <w:szCs w:val="20"/>
              </w:rPr>
              <w:t>0.3</w:t>
            </w:r>
          </w:p>
        </w:tc>
        <w:tc>
          <w:tcPr>
            <w:tcW w:w="730" w:type="dxa"/>
            <w:vAlign w:val="center"/>
          </w:tcPr>
          <w:p w14:paraId="20967BA7" w14:textId="77777777" w:rsidR="00DA708B" w:rsidRPr="0044420D" w:rsidRDefault="00DA708B" w:rsidP="00BF56AD">
            <w:pPr>
              <w:spacing w:before="0" w:after="0" w:line="240" w:lineRule="auto"/>
              <w:jc w:val="center"/>
              <w:rPr>
                <w:sz w:val="20"/>
                <w:szCs w:val="20"/>
              </w:rPr>
            </w:pPr>
            <w:r w:rsidRPr="0044420D">
              <w:rPr>
                <w:sz w:val="20"/>
                <w:szCs w:val="20"/>
              </w:rPr>
              <w:t>0.25</w:t>
            </w:r>
          </w:p>
        </w:tc>
        <w:tc>
          <w:tcPr>
            <w:tcW w:w="721" w:type="dxa"/>
            <w:vAlign w:val="center"/>
          </w:tcPr>
          <w:p w14:paraId="48127ED6" w14:textId="77777777" w:rsidR="00DA708B" w:rsidRPr="0044420D" w:rsidRDefault="00DA708B" w:rsidP="00BF56AD">
            <w:pPr>
              <w:spacing w:before="0" w:after="0" w:line="240" w:lineRule="auto"/>
              <w:jc w:val="center"/>
              <w:rPr>
                <w:sz w:val="20"/>
                <w:szCs w:val="20"/>
              </w:rPr>
            </w:pPr>
            <w:r w:rsidRPr="0044420D">
              <w:rPr>
                <w:sz w:val="20"/>
                <w:szCs w:val="20"/>
              </w:rPr>
              <w:t>0.2</w:t>
            </w:r>
          </w:p>
        </w:tc>
        <w:tc>
          <w:tcPr>
            <w:tcW w:w="721" w:type="dxa"/>
            <w:vAlign w:val="center"/>
          </w:tcPr>
          <w:p w14:paraId="0898ACAD" w14:textId="77777777" w:rsidR="00DA708B" w:rsidRPr="0044420D" w:rsidRDefault="00DA708B" w:rsidP="00BF56AD">
            <w:pPr>
              <w:spacing w:before="0" w:after="0" w:line="240" w:lineRule="auto"/>
              <w:jc w:val="center"/>
              <w:rPr>
                <w:sz w:val="20"/>
                <w:szCs w:val="20"/>
              </w:rPr>
            </w:pPr>
            <w:r w:rsidRPr="0044420D">
              <w:rPr>
                <w:sz w:val="20"/>
                <w:szCs w:val="20"/>
              </w:rPr>
              <w:t>0.15</w:t>
            </w:r>
          </w:p>
        </w:tc>
        <w:tc>
          <w:tcPr>
            <w:tcW w:w="716" w:type="dxa"/>
            <w:vAlign w:val="center"/>
          </w:tcPr>
          <w:p w14:paraId="64252B3B" w14:textId="77777777" w:rsidR="00DA708B" w:rsidRPr="0044420D" w:rsidRDefault="00DA708B" w:rsidP="00BF56AD">
            <w:pPr>
              <w:spacing w:before="0" w:after="0" w:line="240" w:lineRule="auto"/>
              <w:jc w:val="center"/>
              <w:rPr>
                <w:sz w:val="20"/>
                <w:szCs w:val="20"/>
              </w:rPr>
            </w:pPr>
            <w:r w:rsidRPr="0044420D">
              <w:rPr>
                <w:sz w:val="20"/>
                <w:szCs w:val="20"/>
              </w:rPr>
              <w:t>0.1</w:t>
            </w:r>
          </w:p>
        </w:tc>
        <w:tc>
          <w:tcPr>
            <w:tcW w:w="721" w:type="dxa"/>
            <w:vAlign w:val="center"/>
          </w:tcPr>
          <w:p w14:paraId="00F87418" w14:textId="77777777" w:rsidR="00DA708B" w:rsidRPr="0044420D" w:rsidRDefault="00DA708B" w:rsidP="00BF56AD">
            <w:pPr>
              <w:spacing w:before="0" w:after="0" w:line="240" w:lineRule="auto"/>
              <w:jc w:val="center"/>
              <w:rPr>
                <w:sz w:val="20"/>
                <w:szCs w:val="20"/>
              </w:rPr>
            </w:pPr>
            <w:r w:rsidRPr="0044420D">
              <w:rPr>
                <w:sz w:val="20"/>
                <w:szCs w:val="20"/>
              </w:rPr>
              <w:t>0.05</w:t>
            </w:r>
          </w:p>
        </w:tc>
      </w:tr>
      <w:tr w:rsidR="00DA708B" w14:paraId="3C90194B" w14:textId="77777777" w:rsidTr="00FF44E2">
        <w:trPr>
          <w:trHeight w:val="737"/>
        </w:trPr>
        <w:tc>
          <w:tcPr>
            <w:tcW w:w="406" w:type="dxa"/>
            <w:vAlign w:val="center"/>
          </w:tcPr>
          <w:p w14:paraId="15C2F993" w14:textId="77777777" w:rsidR="00DA708B" w:rsidRPr="0044420D" w:rsidRDefault="00DA708B" w:rsidP="00BF56AD">
            <w:pPr>
              <w:spacing w:before="0" w:after="0" w:line="240" w:lineRule="auto"/>
              <w:jc w:val="center"/>
              <w:rPr>
                <w:b/>
                <w:bCs/>
                <w:sz w:val="20"/>
                <w:szCs w:val="20"/>
              </w:rPr>
            </w:pPr>
            <w:r w:rsidRPr="0044420D">
              <w:rPr>
                <w:b/>
                <w:bCs/>
                <w:sz w:val="20"/>
                <w:szCs w:val="20"/>
              </w:rPr>
              <w:t>d</w:t>
            </w:r>
          </w:p>
        </w:tc>
        <w:tc>
          <w:tcPr>
            <w:tcW w:w="3270" w:type="dxa"/>
            <w:vAlign w:val="center"/>
          </w:tcPr>
          <w:p w14:paraId="73ED495A" w14:textId="77777777" w:rsidR="00DA708B" w:rsidRPr="0044420D" w:rsidRDefault="00DA708B" w:rsidP="00BF56AD">
            <w:pPr>
              <w:spacing w:before="0" w:after="0" w:line="240" w:lineRule="auto"/>
              <w:jc w:val="center"/>
              <w:rPr>
                <w:sz w:val="20"/>
                <w:szCs w:val="20"/>
              </w:rPr>
            </w:pPr>
            <w:r w:rsidRPr="0044420D">
              <w:rPr>
                <w:b/>
                <w:bCs/>
                <w:sz w:val="20"/>
                <w:szCs w:val="20"/>
              </w:rPr>
              <w:t xml:space="preserve">Depth </w:t>
            </w:r>
            <w:hyperlink w:anchor="Total_Vertical_Uncertainty" w:history="1">
              <w:r w:rsidRPr="0044420D">
                <w:rPr>
                  <w:rStyle w:val="Hyperlink"/>
                  <w:sz w:val="20"/>
                  <w:szCs w:val="20"/>
                </w:rPr>
                <w:t>TVU</w:t>
              </w:r>
            </w:hyperlink>
            <w:r w:rsidRPr="0044420D">
              <w:rPr>
                <w:sz w:val="20"/>
                <w:szCs w:val="20"/>
              </w:rPr>
              <w:t xml:space="preserve"> "b"</w:t>
            </w:r>
          </w:p>
          <w:p w14:paraId="7123F070" w14:textId="739C76FC" w:rsidR="00DA708B" w:rsidRPr="0044420D" w:rsidRDefault="00CD36F7" w:rsidP="00BF56AD">
            <w:pPr>
              <w:spacing w:before="0" w:after="0" w:line="240" w:lineRule="auto"/>
              <w:jc w:val="center"/>
              <w:rPr>
                <w:sz w:val="20"/>
                <w:szCs w:val="20"/>
              </w:rPr>
            </w:pPr>
            <w:hyperlink w:anchor="Note_1_Bis" w:history="1">
              <w:r w:rsidRPr="00CD36F7">
                <w:rPr>
                  <w:rStyle w:val="Hyperlink"/>
                </w:rPr>
                <w:t>Note 1</w:t>
              </w:r>
            </w:hyperlink>
          </w:p>
        </w:tc>
        <w:tc>
          <w:tcPr>
            <w:tcW w:w="721" w:type="dxa"/>
            <w:vAlign w:val="center"/>
          </w:tcPr>
          <w:p w14:paraId="0ACBE483" w14:textId="77777777" w:rsidR="00DA708B" w:rsidRPr="0044420D" w:rsidRDefault="00DA708B" w:rsidP="00BF56AD">
            <w:pPr>
              <w:spacing w:before="0" w:after="0" w:line="240" w:lineRule="auto"/>
              <w:jc w:val="center"/>
              <w:rPr>
                <w:sz w:val="20"/>
                <w:szCs w:val="20"/>
              </w:rPr>
            </w:pPr>
            <w:r w:rsidRPr="0044420D">
              <w:rPr>
                <w:sz w:val="20"/>
                <w:szCs w:val="20"/>
              </w:rPr>
              <w:t>0.20</w:t>
            </w:r>
          </w:p>
        </w:tc>
        <w:tc>
          <w:tcPr>
            <w:tcW w:w="828" w:type="dxa"/>
            <w:vAlign w:val="center"/>
          </w:tcPr>
          <w:p w14:paraId="4B0A37C0" w14:textId="77777777" w:rsidR="00DA708B" w:rsidRPr="0044420D" w:rsidRDefault="00DA708B" w:rsidP="00BF56AD">
            <w:pPr>
              <w:spacing w:before="0" w:after="0" w:line="240" w:lineRule="auto"/>
              <w:jc w:val="center"/>
              <w:rPr>
                <w:sz w:val="20"/>
                <w:szCs w:val="20"/>
              </w:rPr>
            </w:pPr>
            <w:r w:rsidRPr="0044420D">
              <w:rPr>
                <w:sz w:val="20"/>
                <w:szCs w:val="20"/>
              </w:rPr>
              <w:t>0.10</w:t>
            </w:r>
          </w:p>
        </w:tc>
        <w:tc>
          <w:tcPr>
            <w:tcW w:w="726" w:type="dxa"/>
            <w:vAlign w:val="center"/>
          </w:tcPr>
          <w:p w14:paraId="6209A97F" w14:textId="77777777" w:rsidR="00DA708B" w:rsidRPr="0044420D" w:rsidRDefault="00DA708B" w:rsidP="00BF56AD">
            <w:pPr>
              <w:spacing w:before="0" w:after="0" w:line="240" w:lineRule="auto"/>
              <w:jc w:val="center"/>
              <w:rPr>
                <w:sz w:val="20"/>
                <w:szCs w:val="20"/>
              </w:rPr>
            </w:pPr>
            <w:r w:rsidRPr="0044420D">
              <w:rPr>
                <w:sz w:val="20"/>
                <w:szCs w:val="20"/>
              </w:rPr>
              <w:t>0.05</w:t>
            </w:r>
          </w:p>
        </w:tc>
        <w:tc>
          <w:tcPr>
            <w:tcW w:w="730" w:type="dxa"/>
            <w:vAlign w:val="center"/>
          </w:tcPr>
          <w:p w14:paraId="27B86ACB" w14:textId="77777777" w:rsidR="00DA708B" w:rsidRPr="0044420D" w:rsidRDefault="00DA708B" w:rsidP="00BF56AD">
            <w:pPr>
              <w:spacing w:before="0" w:after="0" w:line="240" w:lineRule="auto"/>
              <w:jc w:val="center"/>
              <w:rPr>
                <w:sz w:val="20"/>
                <w:szCs w:val="20"/>
              </w:rPr>
            </w:pPr>
            <w:r w:rsidRPr="0044420D">
              <w:rPr>
                <w:sz w:val="20"/>
                <w:szCs w:val="20"/>
              </w:rPr>
              <w:t>0.023</w:t>
            </w:r>
          </w:p>
        </w:tc>
        <w:tc>
          <w:tcPr>
            <w:tcW w:w="726" w:type="dxa"/>
            <w:vAlign w:val="center"/>
          </w:tcPr>
          <w:p w14:paraId="68E5B8AC" w14:textId="77777777" w:rsidR="00DA708B" w:rsidRPr="0044420D" w:rsidRDefault="00DA708B" w:rsidP="00BF56AD">
            <w:pPr>
              <w:spacing w:before="0" w:after="0" w:line="240" w:lineRule="auto"/>
              <w:jc w:val="center"/>
              <w:rPr>
                <w:sz w:val="20"/>
                <w:szCs w:val="20"/>
              </w:rPr>
            </w:pPr>
            <w:r w:rsidRPr="0044420D">
              <w:rPr>
                <w:sz w:val="20"/>
                <w:szCs w:val="20"/>
              </w:rPr>
              <w:t>0.02</w:t>
            </w:r>
          </w:p>
        </w:tc>
        <w:tc>
          <w:tcPr>
            <w:tcW w:w="730" w:type="dxa"/>
            <w:shd w:val="clear" w:color="auto" w:fill="F79646" w:themeFill="accent6"/>
            <w:vAlign w:val="center"/>
          </w:tcPr>
          <w:p w14:paraId="4FEA90E6" w14:textId="77777777" w:rsidR="00DA708B" w:rsidRPr="0044420D" w:rsidRDefault="00DA708B" w:rsidP="00BF56AD">
            <w:pPr>
              <w:spacing w:before="0" w:after="0" w:line="240" w:lineRule="auto"/>
              <w:jc w:val="center"/>
              <w:rPr>
                <w:sz w:val="20"/>
                <w:szCs w:val="20"/>
              </w:rPr>
            </w:pPr>
            <w:r w:rsidRPr="0044420D">
              <w:rPr>
                <w:sz w:val="20"/>
                <w:szCs w:val="20"/>
              </w:rPr>
              <w:t>0.013</w:t>
            </w:r>
          </w:p>
        </w:tc>
        <w:tc>
          <w:tcPr>
            <w:tcW w:w="724" w:type="dxa"/>
            <w:vAlign w:val="center"/>
          </w:tcPr>
          <w:p w14:paraId="74C5AF67" w14:textId="77777777" w:rsidR="00DA708B" w:rsidRPr="0044420D" w:rsidRDefault="00DA708B" w:rsidP="00BF56AD">
            <w:pPr>
              <w:spacing w:before="0" w:after="0" w:line="240" w:lineRule="auto"/>
              <w:jc w:val="center"/>
              <w:rPr>
                <w:sz w:val="20"/>
                <w:szCs w:val="20"/>
              </w:rPr>
            </w:pPr>
            <w:r w:rsidRPr="0044420D">
              <w:rPr>
                <w:sz w:val="20"/>
                <w:szCs w:val="20"/>
              </w:rPr>
              <w:t>0.01</w:t>
            </w:r>
          </w:p>
        </w:tc>
        <w:tc>
          <w:tcPr>
            <w:tcW w:w="828" w:type="dxa"/>
            <w:vAlign w:val="center"/>
          </w:tcPr>
          <w:p w14:paraId="5EE6F92E" w14:textId="77777777" w:rsidR="00DA708B" w:rsidRPr="0044420D" w:rsidRDefault="00DA708B" w:rsidP="00BF56AD">
            <w:pPr>
              <w:spacing w:before="0" w:after="0" w:line="240" w:lineRule="auto"/>
              <w:jc w:val="center"/>
              <w:rPr>
                <w:sz w:val="20"/>
                <w:szCs w:val="20"/>
              </w:rPr>
            </w:pPr>
            <w:r w:rsidRPr="0044420D">
              <w:rPr>
                <w:sz w:val="20"/>
                <w:szCs w:val="20"/>
              </w:rPr>
              <w:t>0.0075</w:t>
            </w:r>
          </w:p>
        </w:tc>
        <w:tc>
          <w:tcPr>
            <w:tcW w:w="730" w:type="dxa"/>
            <w:vAlign w:val="center"/>
          </w:tcPr>
          <w:p w14:paraId="5DF22FCD" w14:textId="77777777" w:rsidR="00DA708B" w:rsidRPr="0044420D" w:rsidRDefault="00DA708B" w:rsidP="00BF56AD">
            <w:pPr>
              <w:spacing w:before="0" w:after="0" w:line="240" w:lineRule="auto"/>
              <w:jc w:val="center"/>
              <w:rPr>
                <w:sz w:val="20"/>
                <w:szCs w:val="20"/>
              </w:rPr>
            </w:pPr>
            <w:r w:rsidRPr="0044420D">
              <w:rPr>
                <w:sz w:val="20"/>
                <w:szCs w:val="20"/>
              </w:rPr>
              <w:t>0.004</w:t>
            </w:r>
          </w:p>
        </w:tc>
        <w:tc>
          <w:tcPr>
            <w:tcW w:w="730" w:type="dxa"/>
            <w:vAlign w:val="center"/>
          </w:tcPr>
          <w:p w14:paraId="2F20C05D" w14:textId="77777777" w:rsidR="00DA708B" w:rsidRPr="0044420D" w:rsidRDefault="00DA708B" w:rsidP="00BF56AD">
            <w:pPr>
              <w:spacing w:before="0" w:after="0" w:line="240" w:lineRule="auto"/>
              <w:jc w:val="center"/>
              <w:rPr>
                <w:sz w:val="20"/>
                <w:szCs w:val="20"/>
              </w:rPr>
            </w:pPr>
            <w:r w:rsidRPr="0044420D">
              <w:rPr>
                <w:sz w:val="20"/>
                <w:szCs w:val="20"/>
              </w:rPr>
              <w:t>0.002</w:t>
            </w:r>
          </w:p>
        </w:tc>
        <w:tc>
          <w:tcPr>
            <w:tcW w:w="721" w:type="dxa"/>
            <w:shd w:val="clear" w:color="auto" w:fill="BFBFBF" w:themeFill="background1" w:themeFillShade="BF"/>
            <w:vAlign w:val="center"/>
          </w:tcPr>
          <w:p w14:paraId="1680710D" w14:textId="77777777" w:rsidR="00DA708B" w:rsidRPr="0044420D" w:rsidRDefault="00DA708B" w:rsidP="00BF56AD">
            <w:pPr>
              <w:spacing w:before="0" w:after="0" w:line="240" w:lineRule="auto"/>
              <w:jc w:val="center"/>
              <w:rPr>
                <w:sz w:val="20"/>
                <w:szCs w:val="20"/>
              </w:rPr>
            </w:pPr>
          </w:p>
        </w:tc>
        <w:tc>
          <w:tcPr>
            <w:tcW w:w="721" w:type="dxa"/>
            <w:shd w:val="clear" w:color="auto" w:fill="BFBFBF" w:themeFill="background1" w:themeFillShade="BF"/>
            <w:vAlign w:val="center"/>
          </w:tcPr>
          <w:p w14:paraId="587DBB37" w14:textId="77777777" w:rsidR="00DA708B" w:rsidRPr="0044420D" w:rsidRDefault="00DA708B" w:rsidP="00BF56AD">
            <w:pPr>
              <w:spacing w:before="0" w:after="0" w:line="240" w:lineRule="auto"/>
              <w:jc w:val="center"/>
              <w:rPr>
                <w:sz w:val="20"/>
                <w:szCs w:val="20"/>
              </w:rPr>
            </w:pPr>
          </w:p>
        </w:tc>
        <w:tc>
          <w:tcPr>
            <w:tcW w:w="716" w:type="dxa"/>
            <w:shd w:val="clear" w:color="auto" w:fill="BFBFBF" w:themeFill="background1" w:themeFillShade="BF"/>
            <w:vAlign w:val="center"/>
          </w:tcPr>
          <w:p w14:paraId="6A840F5C" w14:textId="77777777" w:rsidR="00DA708B" w:rsidRPr="0044420D" w:rsidRDefault="00DA708B" w:rsidP="00BF56AD">
            <w:pPr>
              <w:spacing w:before="0" w:after="0" w:line="240" w:lineRule="auto"/>
              <w:jc w:val="center"/>
              <w:rPr>
                <w:sz w:val="20"/>
                <w:szCs w:val="20"/>
              </w:rPr>
            </w:pPr>
          </w:p>
        </w:tc>
        <w:tc>
          <w:tcPr>
            <w:tcW w:w="721" w:type="dxa"/>
            <w:shd w:val="clear" w:color="auto" w:fill="BFBFBF" w:themeFill="background1" w:themeFillShade="BF"/>
            <w:vAlign w:val="center"/>
          </w:tcPr>
          <w:p w14:paraId="674E2937" w14:textId="77777777" w:rsidR="00DA708B" w:rsidRPr="0044420D" w:rsidRDefault="00DA708B" w:rsidP="00BF56AD">
            <w:pPr>
              <w:spacing w:before="0" w:after="0" w:line="240" w:lineRule="auto"/>
              <w:jc w:val="center"/>
              <w:rPr>
                <w:sz w:val="20"/>
                <w:szCs w:val="20"/>
              </w:rPr>
            </w:pPr>
          </w:p>
        </w:tc>
      </w:tr>
      <w:tr w:rsidR="00DA708B" w14:paraId="576CA5AE" w14:textId="77777777" w:rsidTr="00FF44E2">
        <w:trPr>
          <w:trHeight w:val="737"/>
        </w:trPr>
        <w:tc>
          <w:tcPr>
            <w:tcW w:w="406" w:type="dxa"/>
            <w:vAlign w:val="center"/>
          </w:tcPr>
          <w:p w14:paraId="7F2724D0" w14:textId="77777777" w:rsidR="00DA708B" w:rsidRPr="00616EBA" w:rsidRDefault="00DA708B" w:rsidP="00BF56AD">
            <w:pPr>
              <w:spacing w:before="0" w:after="0" w:line="240" w:lineRule="auto"/>
              <w:jc w:val="center"/>
              <w:rPr>
                <w:b/>
                <w:bCs/>
                <w:sz w:val="20"/>
                <w:szCs w:val="20"/>
                <w:highlight w:val="yellow"/>
              </w:rPr>
            </w:pPr>
            <w:r w:rsidRPr="00A16529">
              <w:rPr>
                <w:b/>
                <w:bCs/>
                <w:sz w:val="20"/>
                <w:szCs w:val="20"/>
              </w:rPr>
              <w:t>e</w:t>
            </w:r>
          </w:p>
        </w:tc>
        <w:tc>
          <w:tcPr>
            <w:tcW w:w="3270" w:type="dxa"/>
            <w:vAlign w:val="center"/>
          </w:tcPr>
          <w:p w14:paraId="1BBC4636" w14:textId="7E8EDD6A" w:rsidR="00DA708B" w:rsidRPr="00621872" w:rsidRDefault="00DA708B" w:rsidP="00CD36F7">
            <w:pPr>
              <w:spacing w:before="0" w:after="0" w:line="240" w:lineRule="auto"/>
              <w:jc w:val="center"/>
              <w:rPr>
                <w:b/>
                <w:bCs/>
                <w:sz w:val="20"/>
                <w:szCs w:val="20"/>
              </w:rPr>
            </w:pPr>
            <w:r w:rsidRPr="00621872">
              <w:rPr>
                <w:b/>
                <w:bCs/>
                <w:sz w:val="20"/>
                <w:szCs w:val="20"/>
              </w:rPr>
              <w:t>Feature Detection</w:t>
            </w:r>
            <w:r w:rsidRPr="00621872">
              <w:rPr>
                <w:sz w:val="20"/>
                <w:szCs w:val="20"/>
              </w:rPr>
              <w:t xml:space="preserve"> [m]</w:t>
            </w:r>
          </w:p>
        </w:tc>
        <w:tc>
          <w:tcPr>
            <w:tcW w:w="721" w:type="dxa"/>
            <w:vAlign w:val="center"/>
          </w:tcPr>
          <w:p w14:paraId="20DE48D5" w14:textId="77777777" w:rsidR="00DA708B" w:rsidRPr="00621872" w:rsidRDefault="00DA708B" w:rsidP="00BF56AD">
            <w:pPr>
              <w:spacing w:before="0" w:after="0" w:line="240" w:lineRule="auto"/>
              <w:jc w:val="center"/>
              <w:rPr>
                <w:sz w:val="20"/>
                <w:szCs w:val="20"/>
              </w:rPr>
            </w:pPr>
            <w:r w:rsidRPr="00621872">
              <w:rPr>
                <w:sz w:val="20"/>
                <w:szCs w:val="20"/>
              </w:rPr>
              <w:t>50</w:t>
            </w:r>
          </w:p>
        </w:tc>
        <w:tc>
          <w:tcPr>
            <w:tcW w:w="828" w:type="dxa"/>
            <w:vAlign w:val="center"/>
          </w:tcPr>
          <w:p w14:paraId="0A9CC43C" w14:textId="77777777" w:rsidR="00DA708B" w:rsidRPr="00621872" w:rsidRDefault="00DA708B" w:rsidP="00BF56AD">
            <w:pPr>
              <w:spacing w:before="0" w:after="0" w:line="240" w:lineRule="auto"/>
              <w:jc w:val="center"/>
              <w:rPr>
                <w:sz w:val="20"/>
                <w:szCs w:val="20"/>
              </w:rPr>
            </w:pPr>
            <w:r w:rsidRPr="00621872">
              <w:rPr>
                <w:sz w:val="20"/>
                <w:szCs w:val="20"/>
              </w:rPr>
              <w:t>20</w:t>
            </w:r>
          </w:p>
        </w:tc>
        <w:tc>
          <w:tcPr>
            <w:tcW w:w="726" w:type="dxa"/>
            <w:vAlign w:val="center"/>
          </w:tcPr>
          <w:p w14:paraId="3B20F5C2" w14:textId="77777777" w:rsidR="00DA708B" w:rsidRPr="00621872" w:rsidRDefault="00DA708B" w:rsidP="00BF56AD">
            <w:pPr>
              <w:spacing w:before="0" w:after="0" w:line="240" w:lineRule="auto"/>
              <w:jc w:val="center"/>
              <w:rPr>
                <w:sz w:val="20"/>
                <w:szCs w:val="20"/>
              </w:rPr>
            </w:pPr>
            <w:r w:rsidRPr="00621872">
              <w:rPr>
                <w:sz w:val="20"/>
                <w:szCs w:val="20"/>
              </w:rPr>
              <w:t>10</w:t>
            </w:r>
          </w:p>
        </w:tc>
        <w:tc>
          <w:tcPr>
            <w:tcW w:w="730" w:type="dxa"/>
            <w:vAlign w:val="center"/>
          </w:tcPr>
          <w:p w14:paraId="7A80E3A6" w14:textId="77777777" w:rsidR="00DA708B" w:rsidRPr="00621872" w:rsidRDefault="00DA708B" w:rsidP="00BF56AD">
            <w:pPr>
              <w:spacing w:before="0" w:after="0" w:line="240" w:lineRule="auto"/>
              <w:jc w:val="center"/>
              <w:rPr>
                <w:sz w:val="20"/>
                <w:szCs w:val="20"/>
              </w:rPr>
            </w:pPr>
            <w:r w:rsidRPr="00621872">
              <w:rPr>
                <w:sz w:val="20"/>
                <w:szCs w:val="20"/>
              </w:rPr>
              <w:t>5</w:t>
            </w:r>
          </w:p>
        </w:tc>
        <w:tc>
          <w:tcPr>
            <w:tcW w:w="726" w:type="dxa"/>
            <w:vAlign w:val="center"/>
          </w:tcPr>
          <w:p w14:paraId="3DAA3EC8" w14:textId="77777777" w:rsidR="00DA708B" w:rsidRPr="00621872" w:rsidRDefault="00DA708B" w:rsidP="00BF56AD">
            <w:pPr>
              <w:spacing w:before="0" w:after="0" w:line="240" w:lineRule="auto"/>
              <w:jc w:val="center"/>
              <w:rPr>
                <w:sz w:val="20"/>
                <w:szCs w:val="20"/>
              </w:rPr>
            </w:pPr>
            <w:r w:rsidRPr="00621872">
              <w:rPr>
                <w:sz w:val="20"/>
                <w:szCs w:val="20"/>
              </w:rPr>
              <w:t>2</w:t>
            </w:r>
          </w:p>
        </w:tc>
        <w:tc>
          <w:tcPr>
            <w:tcW w:w="730" w:type="dxa"/>
            <w:vAlign w:val="center"/>
          </w:tcPr>
          <w:p w14:paraId="473752A7" w14:textId="77777777" w:rsidR="00DA708B" w:rsidRPr="00621872" w:rsidRDefault="00DA708B" w:rsidP="00BF56AD">
            <w:pPr>
              <w:spacing w:before="0" w:after="0" w:line="240" w:lineRule="auto"/>
              <w:jc w:val="center"/>
              <w:rPr>
                <w:sz w:val="20"/>
                <w:szCs w:val="20"/>
              </w:rPr>
            </w:pPr>
            <w:r w:rsidRPr="00621872">
              <w:rPr>
                <w:sz w:val="20"/>
                <w:szCs w:val="20"/>
              </w:rPr>
              <w:t>1</w:t>
            </w:r>
          </w:p>
        </w:tc>
        <w:tc>
          <w:tcPr>
            <w:tcW w:w="724" w:type="dxa"/>
            <w:vAlign w:val="center"/>
          </w:tcPr>
          <w:p w14:paraId="306A9BE6" w14:textId="77777777" w:rsidR="00DA708B" w:rsidRPr="00621872" w:rsidRDefault="00DA708B" w:rsidP="00BF56AD">
            <w:pPr>
              <w:spacing w:before="0" w:after="0" w:line="240" w:lineRule="auto"/>
              <w:jc w:val="center"/>
              <w:rPr>
                <w:sz w:val="20"/>
                <w:szCs w:val="20"/>
              </w:rPr>
            </w:pPr>
            <w:r w:rsidRPr="00621872">
              <w:rPr>
                <w:sz w:val="20"/>
                <w:szCs w:val="20"/>
              </w:rPr>
              <w:t>0.75</w:t>
            </w:r>
          </w:p>
        </w:tc>
        <w:tc>
          <w:tcPr>
            <w:tcW w:w="828" w:type="dxa"/>
            <w:vAlign w:val="center"/>
          </w:tcPr>
          <w:p w14:paraId="04EB881F" w14:textId="77777777" w:rsidR="00DA708B" w:rsidRPr="00621872" w:rsidRDefault="00DA708B" w:rsidP="00BF56AD">
            <w:pPr>
              <w:spacing w:before="0" w:after="0" w:line="240" w:lineRule="auto"/>
              <w:jc w:val="center"/>
              <w:rPr>
                <w:sz w:val="20"/>
                <w:szCs w:val="20"/>
              </w:rPr>
            </w:pPr>
            <w:r w:rsidRPr="00621872">
              <w:rPr>
                <w:sz w:val="20"/>
                <w:szCs w:val="20"/>
              </w:rPr>
              <w:t>0.7</w:t>
            </w:r>
          </w:p>
        </w:tc>
        <w:tc>
          <w:tcPr>
            <w:tcW w:w="730" w:type="dxa"/>
            <w:vAlign w:val="center"/>
          </w:tcPr>
          <w:p w14:paraId="5AD1BE43" w14:textId="77777777" w:rsidR="00DA708B" w:rsidRPr="00621872" w:rsidRDefault="00DA708B" w:rsidP="00BF56AD">
            <w:pPr>
              <w:spacing w:before="0" w:after="0" w:line="240" w:lineRule="auto"/>
              <w:jc w:val="center"/>
              <w:rPr>
                <w:sz w:val="20"/>
                <w:szCs w:val="20"/>
              </w:rPr>
            </w:pPr>
            <w:r w:rsidRPr="00621872">
              <w:rPr>
                <w:sz w:val="20"/>
                <w:szCs w:val="20"/>
              </w:rPr>
              <w:t>0.5</w:t>
            </w:r>
          </w:p>
        </w:tc>
        <w:tc>
          <w:tcPr>
            <w:tcW w:w="730" w:type="dxa"/>
            <w:vAlign w:val="center"/>
          </w:tcPr>
          <w:p w14:paraId="3B7D089A" w14:textId="77777777" w:rsidR="00DA708B" w:rsidRPr="00621872" w:rsidRDefault="00DA708B" w:rsidP="00BF56AD">
            <w:pPr>
              <w:spacing w:before="0" w:after="0" w:line="240" w:lineRule="auto"/>
              <w:jc w:val="center"/>
              <w:rPr>
                <w:sz w:val="20"/>
                <w:szCs w:val="20"/>
              </w:rPr>
            </w:pPr>
            <w:r w:rsidRPr="00621872">
              <w:rPr>
                <w:sz w:val="20"/>
                <w:szCs w:val="20"/>
              </w:rPr>
              <w:t>0.3</w:t>
            </w:r>
          </w:p>
        </w:tc>
        <w:tc>
          <w:tcPr>
            <w:tcW w:w="721" w:type="dxa"/>
            <w:vAlign w:val="center"/>
          </w:tcPr>
          <w:p w14:paraId="46BFC3E0" w14:textId="77777777" w:rsidR="00DA708B" w:rsidRPr="00621872" w:rsidRDefault="00DA708B" w:rsidP="00BF56AD">
            <w:pPr>
              <w:spacing w:before="0" w:after="0" w:line="240" w:lineRule="auto"/>
              <w:jc w:val="center"/>
              <w:rPr>
                <w:sz w:val="20"/>
                <w:szCs w:val="20"/>
              </w:rPr>
            </w:pPr>
            <w:r w:rsidRPr="00621872">
              <w:rPr>
                <w:sz w:val="20"/>
                <w:szCs w:val="20"/>
              </w:rPr>
              <w:t>0.25</w:t>
            </w:r>
          </w:p>
        </w:tc>
        <w:tc>
          <w:tcPr>
            <w:tcW w:w="721" w:type="dxa"/>
            <w:vAlign w:val="center"/>
          </w:tcPr>
          <w:p w14:paraId="45CA509A" w14:textId="77777777" w:rsidR="00DA708B" w:rsidRPr="00621872" w:rsidRDefault="00DA708B" w:rsidP="00BF56AD">
            <w:pPr>
              <w:spacing w:before="0" w:after="0" w:line="240" w:lineRule="auto"/>
              <w:jc w:val="center"/>
              <w:rPr>
                <w:sz w:val="20"/>
                <w:szCs w:val="20"/>
              </w:rPr>
            </w:pPr>
            <w:r w:rsidRPr="00621872">
              <w:rPr>
                <w:sz w:val="20"/>
                <w:szCs w:val="20"/>
              </w:rPr>
              <w:t>0.2</w:t>
            </w:r>
          </w:p>
        </w:tc>
        <w:tc>
          <w:tcPr>
            <w:tcW w:w="716" w:type="dxa"/>
            <w:vAlign w:val="center"/>
          </w:tcPr>
          <w:p w14:paraId="7D82F0D1" w14:textId="77777777" w:rsidR="00DA708B" w:rsidRPr="00621872" w:rsidRDefault="00DA708B" w:rsidP="00BF56AD">
            <w:pPr>
              <w:spacing w:before="0" w:after="0" w:line="240" w:lineRule="auto"/>
              <w:jc w:val="center"/>
              <w:rPr>
                <w:sz w:val="20"/>
                <w:szCs w:val="20"/>
              </w:rPr>
            </w:pPr>
            <w:r w:rsidRPr="00621872">
              <w:rPr>
                <w:sz w:val="20"/>
                <w:szCs w:val="20"/>
              </w:rPr>
              <w:t>0.1</w:t>
            </w:r>
          </w:p>
        </w:tc>
        <w:tc>
          <w:tcPr>
            <w:tcW w:w="721" w:type="dxa"/>
            <w:vAlign w:val="center"/>
          </w:tcPr>
          <w:p w14:paraId="235D9011" w14:textId="77777777" w:rsidR="00DA708B" w:rsidRPr="00621872" w:rsidRDefault="00DA708B" w:rsidP="00BF56AD">
            <w:pPr>
              <w:spacing w:before="0" w:after="0" w:line="240" w:lineRule="auto"/>
              <w:jc w:val="center"/>
              <w:rPr>
                <w:sz w:val="20"/>
                <w:szCs w:val="20"/>
              </w:rPr>
            </w:pPr>
            <w:r w:rsidRPr="00621872">
              <w:rPr>
                <w:sz w:val="20"/>
                <w:szCs w:val="20"/>
              </w:rPr>
              <w:t>0.05</w:t>
            </w:r>
          </w:p>
        </w:tc>
      </w:tr>
      <w:tr w:rsidR="00DA708B" w14:paraId="5D6BBB16" w14:textId="77777777" w:rsidTr="00FF44E2">
        <w:trPr>
          <w:trHeight w:val="737"/>
        </w:trPr>
        <w:tc>
          <w:tcPr>
            <w:tcW w:w="406" w:type="dxa"/>
            <w:vAlign w:val="center"/>
          </w:tcPr>
          <w:p w14:paraId="7E1CE551" w14:textId="77777777" w:rsidR="00DA708B" w:rsidRPr="00616EBA" w:rsidRDefault="00DA708B" w:rsidP="00BF56AD">
            <w:pPr>
              <w:spacing w:before="0" w:after="0" w:line="240" w:lineRule="auto"/>
              <w:jc w:val="center"/>
              <w:rPr>
                <w:b/>
                <w:bCs/>
                <w:sz w:val="20"/>
                <w:szCs w:val="20"/>
                <w:highlight w:val="yellow"/>
              </w:rPr>
            </w:pPr>
            <w:r w:rsidRPr="00A16529">
              <w:rPr>
                <w:b/>
                <w:bCs/>
                <w:sz w:val="20"/>
                <w:szCs w:val="20"/>
              </w:rPr>
              <w:t>f</w:t>
            </w:r>
          </w:p>
        </w:tc>
        <w:tc>
          <w:tcPr>
            <w:tcW w:w="3270" w:type="dxa"/>
            <w:vAlign w:val="center"/>
          </w:tcPr>
          <w:p w14:paraId="35963DDA" w14:textId="3454B602" w:rsidR="00DA708B" w:rsidRPr="009D2819" w:rsidRDefault="00DA708B" w:rsidP="00BF56AD">
            <w:pPr>
              <w:spacing w:before="0" w:after="0" w:line="240" w:lineRule="auto"/>
              <w:jc w:val="center"/>
              <w:rPr>
                <w:sz w:val="20"/>
                <w:szCs w:val="20"/>
              </w:rPr>
            </w:pPr>
            <w:r w:rsidRPr="009D2819">
              <w:rPr>
                <w:b/>
                <w:bCs/>
                <w:sz w:val="20"/>
                <w:szCs w:val="20"/>
              </w:rPr>
              <w:t>Feature Detection</w:t>
            </w:r>
            <w:r w:rsidRPr="009D2819">
              <w:rPr>
                <w:sz w:val="20"/>
                <w:szCs w:val="20"/>
              </w:rPr>
              <w:t xml:space="preserve"> </w:t>
            </w:r>
          </w:p>
          <w:p w14:paraId="5FCF9D8C" w14:textId="77777777" w:rsidR="00DA708B" w:rsidRPr="009D2819" w:rsidRDefault="00DA708B" w:rsidP="00BF56AD">
            <w:pPr>
              <w:spacing w:before="0" w:after="0" w:line="240" w:lineRule="auto"/>
              <w:jc w:val="center"/>
              <w:rPr>
                <w:b/>
                <w:bCs/>
                <w:sz w:val="20"/>
                <w:szCs w:val="20"/>
              </w:rPr>
            </w:pPr>
            <w:r w:rsidRPr="009D2819">
              <w:rPr>
                <w:sz w:val="20"/>
                <w:szCs w:val="20"/>
              </w:rPr>
              <w:t>[% of Depth]</w:t>
            </w:r>
          </w:p>
        </w:tc>
        <w:tc>
          <w:tcPr>
            <w:tcW w:w="721" w:type="dxa"/>
            <w:vAlign w:val="center"/>
          </w:tcPr>
          <w:p w14:paraId="3ADBFD65" w14:textId="77777777" w:rsidR="00DA708B" w:rsidRPr="009D2819" w:rsidRDefault="00DA708B" w:rsidP="00BF56AD">
            <w:pPr>
              <w:spacing w:before="0" w:after="0" w:line="240" w:lineRule="auto"/>
              <w:jc w:val="center"/>
              <w:rPr>
                <w:sz w:val="20"/>
                <w:szCs w:val="20"/>
              </w:rPr>
            </w:pPr>
            <w:r w:rsidRPr="009D2819">
              <w:rPr>
                <w:sz w:val="20"/>
                <w:szCs w:val="20"/>
              </w:rPr>
              <w:t>25</w:t>
            </w:r>
          </w:p>
        </w:tc>
        <w:tc>
          <w:tcPr>
            <w:tcW w:w="828" w:type="dxa"/>
            <w:vAlign w:val="center"/>
          </w:tcPr>
          <w:p w14:paraId="2494D6FF" w14:textId="77777777" w:rsidR="00DA708B" w:rsidRPr="009D2819" w:rsidRDefault="00DA708B" w:rsidP="00BF56AD">
            <w:pPr>
              <w:spacing w:before="0" w:after="0" w:line="240" w:lineRule="auto"/>
              <w:jc w:val="center"/>
              <w:rPr>
                <w:sz w:val="20"/>
                <w:szCs w:val="20"/>
              </w:rPr>
            </w:pPr>
            <w:r w:rsidRPr="009D2819">
              <w:rPr>
                <w:sz w:val="20"/>
                <w:szCs w:val="20"/>
              </w:rPr>
              <w:t>20</w:t>
            </w:r>
          </w:p>
        </w:tc>
        <w:tc>
          <w:tcPr>
            <w:tcW w:w="726" w:type="dxa"/>
            <w:vAlign w:val="center"/>
          </w:tcPr>
          <w:p w14:paraId="7D08BD2A" w14:textId="77777777" w:rsidR="00DA708B" w:rsidRPr="009D2819" w:rsidRDefault="00DA708B" w:rsidP="00BF56AD">
            <w:pPr>
              <w:spacing w:before="0" w:after="0" w:line="240" w:lineRule="auto"/>
              <w:jc w:val="center"/>
              <w:rPr>
                <w:sz w:val="20"/>
                <w:szCs w:val="20"/>
              </w:rPr>
            </w:pPr>
            <w:r w:rsidRPr="009D2819">
              <w:rPr>
                <w:sz w:val="20"/>
                <w:szCs w:val="20"/>
              </w:rPr>
              <w:t>10</w:t>
            </w:r>
          </w:p>
        </w:tc>
        <w:tc>
          <w:tcPr>
            <w:tcW w:w="730" w:type="dxa"/>
            <w:vAlign w:val="center"/>
          </w:tcPr>
          <w:p w14:paraId="534DEDDE" w14:textId="77777777" w:rsidR="00DA708B" w:rsidRPr="009D2819" w:rsidRDefault="00DA708B" w:rsidP="00BF56AD">
            <w:pPr>
              <w:spacing w:before="0" w:after="0" w:line="240" w:lineRule="auto"/>
              <w:jc w:val="center"/>
              <w:rPr>
                <w:sz w:val="20"/>
                <w:szCs w:val="20"/>
              </w:rPr>
            </w:pPr>
            <w:r w:rsidRPr="009D2819">
              <w:rPr>
                <w:sz w:val="20"/>
                <w:szCs w:val="20"/>
              </w:rPr>
              <w:t>5</w:t>
            </w:r>
          </w:p>
        </w:tc>
        <w:tc>
          <w:tcPr>
            <w:tcW w:w="726" w:type="dxa"/>
            <w:vAlign w:val="center"/>
          </w:tcPr>
          <w:p w14:paraId="6FAB2FFE" w14:textId="77777777" w:rsidR="00DA708B" w:rsidRPr="009D2819" w:rsidRDefault="00DA708B" w:rsidP="00BF56AD">
            <w:pPr>
              <w:spacing w:before="0" w:after="0" w:line="240" w:lineRule="auto"/>
              <w:jc w:val="center"/>
              <w:rPr>
                <w:sz w:val="20"/>
                <w:szCs w:val="20"/>
              </w:rPr>
            </w:pPr>
            <w:r w:rsidRPr="009D2819">
              <w:rPr>
                <w:sz w:val="20"/>
                <w:szCs w:val="20"/>
              </w:rPr>
              <w:t>3</w:t>
            </w:r>
          </w:p>
        </w:tc>
        <w:tc>
          <w:tcPr>
            <w:tcW w:w="730" w:type="dxa"/>
            <w:vAlign w:val="center"/>
          </w:tcPr>
          <w:p w14:paraId="155D1504" w14:textId="77777777" w:rsidR="00DA708B" w:rsidRPr="009D2819" w:rsidRDefault="00DA708B" w:rsidP="00BF56AD">
            <w:pPr>
              <w:spacing w:before="0" w:after="0" w:line="240" w:lineRule="auto"/>
              <w:jc w:val="center"/>
              <w:rPr>
                <w:sz w:val="20"/>
                <w:szCs w:val="20"/>
              </w:rPr>
            </w:pPr>
            <w:r w:rsidRPr="009D2819">
              <w:rPr>
                <w:sz w:val="20"/>
                <w:szCs w:val="20"/>
              </w:rPr>
              <w:t>2</w:t>
            </w:r>
          </w:p>
        </w:tc>
        <w:tc>
          <w:tcPr>
            <w:tcW w:w="724" w:type="dxa"/>
            <w:vAlign w:val="center"/>
          </w:tcPr>
          <w:p w14:paraId="2EFC0A1A" w14:textId="77777777" w:rsidR="00DA708B" w:rsidRPr="009D2819" w:rsidRDefault="00DA708B" w:rsidP="00BF56AD">
            <w:pPr>
              <w:spacing w:before="0" w:after="0" w:line="240" w:lineRule="auto"/>
              <w:jc w:val="center"/>
              <w:rPr>
                <w:sz w:val="20"/>
                <w:szCs w:val="20"/>
              </w:rPr>
            </w:pPr>
            <w:r w:rsidRPr="009D2819">
              <w:rPr>
                <w:sz w:val="20"/>
                <w:szCs w:val="20"/>
              </w:rPr>
              <w:t>1</w:t>
            </w:r>
          </w:p>
        </w:tc>
        <w:tc>
          <w:tcPr>
            <w:tcW w:w="828" w:type="dxa"/>
            <w:vAlign w:val="center"/>
          </w:tcPr>
          <w:p w14:paraId="161C6482" w14:textId="77777777" w:rsidR="00DA708B" w:rsidRPr="009D2819" w:rsidRDefault="00DA708B" w:rsidP="00BF56AD">
            <w:pPr>
              <w:spacing w:before="0" w:after="0" w:line="240" w:lineRule="auto"/>
              <w:jc w:val="center"/>
              <w:rPr>
                <w:sz w:val="20"/>
                <w:szCs w:val="20"/>
              </w:rPr>
            </w:pPr>
            <w:r w:rsidRPr="009D2819">
              <w:rPr>
                <w:sz w:val="20"/>
                <w:szCs w:val="20"/>
              </w:rPr>
              <w:t>0.5</w:t>
            </w:r>
          </w:p>
        </w:tc>
        <w:tc>
          <w:tcPr>
            <w:tcW w:w="730" w:type="dxa"/>
            <w:vAlign w:val="center"/>
          </w:tcPr>
          <w:p w14:paraId="5A4899A1" w14:textId="77777777" w:rsidR="00DA708B" w:rsidRPr="009D2819" w:rsidRDefault="00DA708B" w:rsidP="00BF56AD">
            <w:pPr>
              <w:spacing w:before="0" w:after="0" w:line="240" w:lineRule="auto"/>
              <w:jc w:val="center"/>
              <w:rPr>
                <w:sz w:val="20"/>
                <w:szCs w:val="20"/>
              </w:rPr>
            </w:pPr>
            <w:r w:rsidRPr="009D2819">
              <w:rPr>
                <w:sz w:val="20"/>
                <w:szCs w:val="20"/>
              </w:rPr>
              <w:t>0.25</w:t>
            </w:r>
          </w:p>
        </w:tc>
        <w:tc>
          <w:tcPr>
            <w:tcW w:w="730" w:type="dxa"/>
            <w:shd w:val="clear" w:color="auto" w:fill="BFBFBF" w:themeFill="background1" w:themeFillShade="BF"/>
            <w:vAlign w:val="center"/>
          </w:tcPr>
          <w:p w14:paraId="2E3A9D7D" w14:textId="77777777" w:rsidR="00DA708B" w:rsidRPr="009D2819" w:rsidRDefault="00DA708B" w:rsidP="00BF56AD">
            <w:pPr>
              <w:spacing w:before="0" w:after="0" w:line="240" w:lineRule="auto"/>
              <w:jc w:val="center"/>
              <w:rPr>
                <w:sz w:val="20"/>
                <w:szCs w:val="20"/>
              </w:rPr>
            </w:pPr>
          </w:p>
        </w:tc>
        <w:tc>
          <w:tcPr>
            <w:tcW w:w="721" w:type="dxa"/>
            <w:shd w:val="clear" w:color="auto" w:fill="BFBFBF" w:themeFill="background1" w:themeFillShade="BF"/>
            <w:vAlign w:val="center"/>
          </w:tcPr>
          <w:p w14:paraId="19B8A2BF" w14:textId="77777777" w:rsidR="00DA708B" w:rsidRPr="009D2819" w:rsidRDefault="00DA708B" w:rsidP="00BF56AD">
            <w:pPr>
              <w:spacing w:before="0" w:after="0" w:line="240" w:lineRule="auto"/>
              <w:jc w:val="center"/>
              <w:rPr>
                <w:sz w:val="20"/>
                <w:szCs w:val="20"/>
              </w:rPr>
            </w:pPr>
          </w:p>
        </w:tc>
        <w:tc>
          <w:tcPr>
            <w:tcW w:w="721" w:type="dxa"/>
            <w:shd w:val="clear" w:color="auto" w:fill="BFBFBF" w:themeFill="background1" w:themeFillShade="BF"/>
            <w:vAlign w:val="center"/>
          </w:tcPr>
          <w:p w14:paraId="5B484729" w14:textId="77777777" w:rsidR="00DA708B" w:rsidRPr="009D2819" w:rsidRDefault="00DA708B" w:rsidP="00BF56AD">
            <w:pPr>
              <w:spacing w:before="0" w:after="0" w:line="240" w:lineRule="auto"/>
              <w:jc w:val="center"/>
              <w:rPr>
                <w:sz w:val="20"/>
                <w:szCs w:val="20"/>
              </w:rPr>
            </w:pPr>
          </w:p>
        </w:tc>
        <w:tc>
          <w:tcPr>
            <w:tcW w:w="716" w:type="dxa"/>
            <w:shd w:val="clear" w:color="auto" w:fill="BFBFBF" w:themeFill="background1" w:themeFillShade="BF"/>
            <w:vAlign w:val="center"/>
          </w:tcPr>
          <w:p w14:paraId="7EDEDE8F" w14:textId="77777777" w:rsidR="00DA708B" w:rsidRPr="009D2819" w:rsidRDefault="00DA708B" w:rsidP="00BF56AD">
            <w:pPr>
              <w:spacing w:before="0" w:after="0" w:line="240" w:lineRule="auto"/>
              <w:jc w:val="center"/>
              <w:rPr>
                <w:sz w:val="20"/>
                <w:szCs w:val="20"/>
              </w:rPr>
            </w:pPr>
          </w:p>
        </w:tc>
        <w:tc>
          <w:tcPr>
            <w:tcW w:w="721" w:type="dxa"/>
            <w:shd w:val="clear" w:color="auto" w:fill="BFBFBF" w:themeFill="background1" w:themeFillShade="BF"/>
            <w:vAlign w:val="center"/>
          </w:tcPr>
          <w:p w14:paraId="470D1F04" w14:textId="77777777" w:rsidR="00DA708B" w:rsidRPr="009D2819" w:rsidRDefault="00DA708B" w:rsidP="00BF56AD">
            <w:pPr>
              <w:spacing w:before="0" w:after="0" w:line="240" w:lineRule="auto"/>
              <w:jc w:val="center"/>
              <w:rPr>
                <w:sz w:val="20"/>
                <w:szCs w:val="20"/>
              </w:rPr>
            </w:pPr>
          </w:p>
        </w:tc>
      </w:tr>
      <w:tr w:rsidR="00DA708B" w14:paraId="16A4D01B" w14:textId="77777777" w:rsidTr="00FF44E2">
        <w:trPr>
          <w:trHeight w:val="737"/>
        </w:trPr>
        <w:tc>
          <w:tcPr>
            <w:tcW w:w="406" w:type="dxa"/>
            <w:vAlign w:val="center"/>
          </w:tcPr>
          <w:p w14:paraId="08F524A5" w14:textId="77777777" w:rsidR="00DA708B" w:rsidRPr="00616EBA" w:rsidRDefault="00DA708B" w:rsidP="00BF56AD">
            <w:pPr>
              <w:spacing w:before="0" w:after="0" w:line="240" w:lineRule="auto"/>
              <w:jc w:val="center"/>
              <w:rPr>
                <w:b/>
                <w:bCs/>
                <w:sz w:val="20"/>
                <w:szCs w:val="20"/>
                <w:highlight w:val="yellow"/>
              </w:rPr>
            </w:pPr>
            <w:r w:rsidRPr="00A16529">
              <w:rPr>
                <w:b/>
                <w:bCs/>
                <w:sz w:val="20"/>
                <w:szCs w:val="20"/>
              </w:rPr>
              <w:t>g</w:t>
            </w:r>
          </w:p>
        </w:tc>
        <w:tc>
          <w:tcPr>
            <w:tcW w:w="3270" w:type="dxa"/>
            <w:vAlign w:val="center"/>
          </w:tcPr>
          <w:p w14:paraId="3F8B85C3" w14:textId="77777777" w:rsidR="00DA708B" w:rsidRPr="002539F2" w:rsidRDefault="00DA708B" w:rsidP="00BF56AD">
            <w:pPr>
              <w:spacing w:before="0" w:after="0" w:line="240" w:lineRule="auto"/>
              <w:jc w:val="center"/>
              <w:rPr>
                <w:b/>
                <w:bCs/>
                <w:sz w:val="20"/>
                <w:szCs w:val="20"/>
              </w:rPr>
            </w:pPr>
            <w:r w:rsidRPr="002539F2">
              <w:rPr>
                <w:b/>
                <w:bCs/>
                <w:sz w:val="20"/>
                <w:szCs w:val="20"/>
              </w:rPr>
              <w:t xml:space="preserve">Feature Search </w:t>
            </w:r>
            <w:r w:rsidRPr="002539F2">
              <w:rPr>
                <w:sz w:val="20"/>
                <w:szCs w:val="20"/>
              </w:rPr>
              <w:t>[%]</w:t>
            </w:r>
          </w:p>
        </w:tc>
        <w:tc>
          <w:tcPr>
            <w:tcW w:w="721" w:type="dxa"/>
            <w:vAlign w:val="center"/>
          </w:tcPr>
          <w:p w14:paraId="6697700A" w14:textId="77777777" w:rsidR="00DA708B" w:rsidRPr="002539F2" w:rsidRDefault="00DA708B" w:rsidP="00BF56AD">
            <w:pPr>
              <w:spacing w:before="0" w:after="0" w:line="240" w:lineRule="auto"/>
              <w:jc w:val="center"/>
              <w:rPr>
                <w:sz w:val="20"/>
                <w:szCs w:val="20"/>
              </w:rPr>
            </w:pPr>
            <w:r w:rsidRPr="002539F2">
              <w:rPr>
                <w:sz w:val="20"/>
                <w:szCs w:val="20"/>
              </w:rPr>
              <w:t>1</w:t>
            </w:r>
          </w:p>
        </w:tc>
        <w:tc>
          <w:tcPr>
            <w:tcW w:w="828" w:type="dxa"/>
            <w:vAlign w:val="center"/>
          </w:tcPr>
          <w:p w14:paraId="5AB2268B" w14:textId="77777777" w:rsidR="00DA708B" w:rsidRPr="002539F2" w:rsidRDefault="00DA708B" w:rsidP="00BF56AD">
            <w:pPr>
              <w:spacing w:before="0" w:after="0" w:line="240" w:lineRule="auto"/>
              <w:jc w:val="center"/>
              <w:rPr>
                <w:sz w:val="20"/>
                <w:szCs w:val="20"/>
              </w:rPr>
            </w:pPr>
            <w:r w:rsidRPr="002539F2">
              <w:rPr>
                <w:sz w:val="20"/>
                <w:szCs w:val="20"/>
              </w:rPr>
              <w:t>3</w:t>
            </w:r>
          </w:p>
        </w:tc>
        <w:tc>
          <w:tcPr>
            <w:tcW w:w="726" w:type="dxa"/>
            <w:vAlign w:val="center"/>
          </w:tcPr>
          <w:p w14:paraId="7F7D8672" w14:textId="77777777" w:rsidR="00DA708B" w:rsidRPr="002539F2" w:rsidRDefault="00DA708B" w:rsidP="00BF56AD">
            <w:pPr>
              <w:spacing w:before="0" w:after="0" w:line="240" w:lineRule="auto"/>
              <w:jc w:val="center"/>
              <w:rPr>
                <w:sz w:val="20"/>
                <w:szCs w:val="20"/>
              </w:rPr>
            </w:pPr>
            <w:r w:rsidRPr="002539F2">
              <w:rPr>
                <w:sz w:val="20"/>
                <w:szCs w:val="20"/>
              </w:rPr>
              <w:t>5</w:t>
            </w:r>
          </w:p>
        </w:tc>
        <w:tc>
          <w:tcPr>
            <w:tcW w:w="730" w:type="dxa"/>
            <w:vAlign w:val="center"/>
          </w:tcPr>
          <w:p w14:paraId="0D9BCF75" w14:textId="77777777" w:rsidR="00DA708B" w:rsidRPr="002539F2" w:rsidRDefault="00DA708B" w:rsidP="00BF56AD">
            <w:pPr>
              <w:spacing w:before="0" w:after="0" w:line="240" w:lineRule="auto"/>
              <w:jc w:val="center"/>
              <w:rPr>
                <w:sz w:val="20"/>
                <w:szCs w:val="20"/>
              </w:rPr>
            </w:pPr>
            <w:r w:rsidRPr="002539F2">
              <w:rPr>
                <w:sz w:val="20"/>
                <w:szCs w:val="20"/>
              </w:rPr>
              <w:t>10</w:t>
            </w:r>
          </w:p>
        </w:tc>
        <w:tc>
          <w:tcPr>
            <w:tcW w:w="726" w:type="dxa"/>
            <w:vAlign w:val="center"/>
          </w:tcPr>
          <w:p w14:paraId="2D7281B7" w14:textId="77777777" w:rsidR="00DA708B" w:rsidRPr="002539F2" w:rsidRDefault="00DA708B" w:rsidP="00BF56AD">
            <w:pPr>
              <w:spacing w:before="0" w:after="0" w:line="240" w:lineRule="auto"/>
              <w:jc w:val="center"/>
              <w:rPr>
                <w:sz w:val="20"/>
                <w:szCs w:val="20"/>
              </w:rPr>
            </w:pPr>
            <w:r w:rsidRPr="002539F2">
              <w:rPr>
                <w:sz w:val="20"/>
                <w:szCs w:val="20"/>
              </w:rPr>
              <w:t>20</w:t>
            </w:r>
          </w:p>
        </w:tc>
        <w:tc>
          <w:tcPr>
            <w:tcW w:w="730" w:type="dxa"/>
            <w:vAlign w:val="center"/>
          </w:tcPr>
          <w:p w14:paraId="1CE70487" w14:textId="77777777" w:rsidR="00DA708B" w:rsidRPr="002539F2" w:rsidRDefault="00DA708B" w:rsidP="00BF56AD">
            <w:pPr>
              <w:spacing w:before="0" w:after="0" w:line="240" w:lineRule="auto"/>
              <w:jc w:val="center"/>
              <w:rPr>
                <w:sz w:val="20"/>
                <w:szCs w:val="20"/>
              </w:rPr>
            </w:pPr>
            <w:r w:rsidRPr="002539F2">
              <w:rPr>
                <w:sz w:val="20"/>
                <w:szCs w:val="20"/>
              </w:rPr>
              <w:t>30</w:t>
            </w:r>
          </w:p>
        </w:tc>
        <w:tc>
          <w:tcPr>
            <w:tcW w:w="724" w:type="dxa"/>
            <w:vAlign w:val="center"/>
          </w:tcPr>
          <w:p w14:paraId="65A5679D" w14:textId="77777777" w:rsidR="00DA708B" w:rsidRPr="002539F2" w:rsidRDefault="00DA708B" w:rsidP="00BF56AD">
            <w:pPr>
              <w:spacing w:before="0" w:after="0" w:line="240" w:lineRule="auto"/>
              <w:jc w:val="center"/>
              <w:rPr>
                <w:sz w:val="20"/>
                <w:szCs w:val="20"/>
              </w:rPr>
            </w:pPr>
            <w:r w:rsidRPr="002539F2">
              <w:rPr>
                <w:sz w:val="20"/>
                <w:szCs w:val="20"/>
              </w:rPr>
              <w:t>50</w:t>
            </w:r>
          </w:p>
        </w:tc>
        <w:tc>
          <w:tcPr>
            <w:tcW w:w="828" w:type="dxa"/>
            <w:vAlign w:val="center"/>
          </w:tcPr>
          <w:p w14:paraId="1584D132" w14:textId="77777777" w:rsidR="00DA708B" w:rsidRPr="002539F2" w:rsidRDefault="00DA708B" w:rsidP="00BF56AD">
            <w:pPr>
              <w:spacing w:before="0" w:after="0" w:line="240" w:lineRule="auto"/>
              <w:jc w:val="center"/>
              <w:rPr>
                <w:sz w:val="20"/>
                <w:szCs w:val="20"/>
              </w:rPr>
            </w:pPr>
            <w:r w:rsidRPr="002539F2">
              <w:rPr>
                <w:sz w:val="20"/>
                <w:szCs w:val="20"/>
              </w:rPr>
              <w:t>75</w:t>
            </w:r>
          </w:p>
        </w:tc>
        <w:tc>
          <w:tcPr>
            <w:tcW w:w="730" w:type="dxa"/>
            <w:vAlign w:val="center"/>
          </w:tcPr>
          <w:p w14:paraId="235A38DE" w14:textId="77777777" w:rsidR="00DA708B" w:rsidRPr="002539F2" w:rsidRDefault="00DA708B" w:rsidP="00BF56AD">
            <w:pPr>
              <w:spacing w:before="0" w:after="0" w:line="240" w:lineRule="auto"/>
              <w:jc w:val="center"/>
              <w:rPr>
                <w:sz w:val="20"/>
                <w:szCs w:val="20"/>
              </w:rPr>
            </w:pPr>
            <w:r w:rsidRPr="002539F2">
              <w:rPr>
                <w:sz w:val="20"/>
                <w:szCs w:val="20"/>
              </w:rPr>
              <w:t>100</w:t>
            </w:r>
          </w:p>
        </w:tc>
        <w:tc>
          <w:tcPr>
            <w:tcW w:w="730" w:type="dxa"/>
            <w:vAlign w:val="center"/>
          </w:tcPr>
          <w:p w14:paraId="57445DFC" w14:textId="77777777" w:rsidR="00DA708B" w:rsidRPr="002539F2" w:rsidRDefault="00DA708B" w:rsidP="00BF56AD">
            <w:pPr>
              <w:spacing w:before="0" w:after="0" w:line="240" w:lineRule="auto"/>
              <w:jc w:val="center"/>
              <w:rPr>
                <w:sz w:val="20"/>
                <w:szCs w:val="20"/>
              </w:rPr>
            </w:pPr>
            <w:r w:rsidRPr="002539F2">
              <w:rPr>
                <w:sz w:val="20"/>
                <w:szCs w:val="20"/>
              </w:rPr>
              <w:t>120</w:t>
            </w:r>
          </w:p>
        </w:tc>
        <w:tc>
          <w:tcPr>
            <w:tcW w:w="721" w:type="dxa"/>
            <w:vAlign w:val="center"/>
          </w:tcPr>
          <w:p w14:paraId="74D6755E" w14:textId="77777777" w:rsidR="00DA708B" w:rsidRPr="002539F2" w:rsidRDefault="00DA708B" w:rsidP="00BF56AD">
            <w:pPr>
              <w:spacing w:before="0" w:after="0" w:line="240" w:lineRule="auto"/>
              <w:jc w:val="center"/>
              <w:rPr>
                <w:sz w:val="20"/>
                <w:szCs w:val="20"/>
              </w:rPr>
            </w:pPr>
            <w:r w:rsidRPr="002539F2">
              <w:rPr>
                <w:sz w:val="20"/>
                <w:szCs w:val="20"/>
              </w:rPr>
              <w:t>150</w:t>
            </w:r>
          </w:p>
        </w:tc>
        <w:tc>
          <w:tcPr>
            <w:tcW w:w="721" w:type="dxa"/>
            <w:vAlign w:val="center"/>
          </w:tcPr>
          <w:p w14:paraId="62619BC5" w14:textId="77777777" w:rsidR="00DA708B" w:rsidRPr="002539F2" w:rsidRDefault="00DA708B" w:rsidP="00BF56AD">
            <w:pPr>
              <w:spacing w:before="0" w:after="0" w:line="240" w:lineRule="auto"/>
              <w:jc w:val="center"/>
              <w:rPr>
                <w:sz w:val="20"/>
                <w:szCs w:val="20"/>
              </w:rPr>
            </w:pPr>
            <w:r w:rsidRPr="002539F2">
              <w:rPr>
                <w:sz w:val="20"/>
                <w:szCs w:val="20"/>
              </w:rPr>
              <w:t>200</w:t>
            </w:r>
          </w:p>
        </w:tc>
        <w:tc>
          <w:tcPr>
            <w:tcW w:w="716" w:type="dxa"/>
            <w:vAlign w:val="center"/>
          </w:tcPr>
          <w:p w14:paraId="55A1C1E3" w14:textId="77777777" w:rsidR="00DA708B" w:rsidRPr="002539F2" w:rsidRDefault="00DA708B" w:rsidP="00BF56AD">
            <w:pPr>
              <w:spacing w:before="0" w:after="0" w:line="240" w:lineRule="auto"/>
              <w:jc w:val="center"/>
              <w:rPr>
                <w:sz w:val="20"/>
                <w:szCs w:val="20"/>
              </w:rPr>
            </w:pPr>
            <w:r w:rsidRPr="002539F2">
              <w:rPr>
                <w:sz w:val="20"/>
                <w:szCs w:val="20"/>
              </w:rPr>
              <w:t>300</w:t>
            </w:r>
          </w:p>
        </w:tc>
        <w:tc>
          <w:tcPr>
            <w:tcW w:w="721" w:type="dxa"/>
            <w:shd w:val="clear" w:color="auto" w:fill="BFBFBF" w:themeFill="background1" w:themeFillShade="BF"/>
            <w:vAlign w:val="center"/>
          </w:tcPr>
          <w:p w14:paraId="3997FBD4" w14:textId="77777777" w:rsidR="00DA708B" w:rsidRPr="002539F2" w:rsidRDefault="00DA708B" w:rsidP="00BF56AD">
            <w:pPr>
              <w:shd w:val="clear" w:color="auto" w:fill="BFBFBF" w:themeFill="background1" w:themeFillShade="BF"/>
              <w:spacing w:before="0" w:after="0" w:line="240" w:lineRule="auto"/>
              <w:jc w:val="center"/>
              <w:rPr>
                <w:sz w:val="20"/>
                <w:szCs w:val="20"/>
              </w:rPr>
            </w:pPr>
          </w:p>
        </w:tc>
      </w:tr>
      <w:tr w:rsidR="00DA708B" w14:paraId="27DEA95A" w14:textId="77777777" w:rsidTr="00FF44E2">
        <w:trPr>
          <w:trHeight w:val="737"/>
        </w:trPr>
        <w:tc>
          <w:tcPr>
            <w:tcW w:w="406" w:type="dxa"/>
            <w:vAlign w:val="center"/>
          </w:tcPr>
          <w:p w14:paraId="4BD0585A" w14:textId="77777777" w:rsidR="00DA708B" w:rsidRPr="00616EBA" w:rsidRDefault="00DA708B" w:rsidP="00BF56AD">
            <w:pPr>
              <w:spacing w:before="0" w:after="0" w:line="240" w:lineRule="auto"/>
              <w:jc w:val="center"/>
              <w:rPr>
                <w:b/>
                <w:bCs/>
                <w:sz w:val="20"/>
                <w:szCs w:val="20"/>
                <w:highlight w:val="yellow"/>
              </w:rPr>
            </w:pPr>
            <w:r w:rsidRPr="00A16529">
              <w:rPr>
                <w:b/>
                <w:bCs/>
                <w:sz w:val="20"/>
                <w:szCs w:val="20"/>
              </w:rPr>
              <w:t>h</w:t>
            </w:r>
          </w:p>
        </w:tc>
        <w:tc>
          <w:tcPr>
            <w:tcW w:w="3270" w:type="dxa"/>
            <w:vAlign w:val="center"/>
          </w:tcPr>
          <w:p w14:paraId="12DA458C" w14:textId="77777777" w:rsidR="00DA708B" w:rsidRPr="00616EBA" w:rsidRDefault="00DA708B" w:rsidP="00BF56AD">
            <w:pPr>
              <w:spacing w:before="0" w:after="0" w:line="240" w:lineRule="auto"/>
              <w:jc w:val="center"/>
              <w:rPr>
                <w:b/>
                <w:bCs/>
                <w:sz w:val="20"/>
                <w:szCs w:val="20"/>
              </w:rPr>
            </w:pPr>
            <w:r w:rsidRPr="00616EBA">
              <w:rPr>
                <w:b/>
                <w:bCs/>
                <w:sz w:val="20"/>
                <w:szCs w:val="20"/>
              </w:rPr>
              <w:t xml:space="preserve">Bathymetric Coverage </w:t>
            </w:r>
            <w:r w:rsidRPr="00616EBA">
              <w:rPr>
                <w:sz w:val="20"/>
                <w:szCs w:val="20"/>
              </w:rPr>
              <w:t>[%]</w:t>
            </w:r>
          </w:p>
        </w:tc>
        <w:tc>
          <w:tcPr>
            <w:tcW w:w="721" w:type="dxa"/>
            <w:vAlign w:val="center"/>
          </w:tcPr>
          <w:p w14:paraId="5AAABEF6" w14:textId="77777777" w:rsidR="00DA708B" w:rsidRPr="00616EBA" w:rsidRDefault="00DA708B" w:rsidP="00BF56AD">
            <w:pPr>
              <w:spacing w:before="0" w:after="0" w:line="240" w:lineRule="auto"/>
              <w:jc w:val="center"/>
              <w:rPr>
                <w:sz w:val="20"/>
                <w:szCs w:val="20"/>
              </w:rPr>
            </w:pPr>
            <w:r w:rsidRPr="00616EBA">
              <w:rPr>
                <w:sz w:val="20"/>
                <w:szCs w:val="20"/>
              </w:rPr>
              <w:t>1</w:t>
            </w:r>
          </w:p>
        </w:tc>
        <w:tc>
          <w:tcPr>
            <w:tcW w:w="828" w:type="dxa"/>
            <w:vAlign w:val="center"/>
          </w:tcPr>
          <w:p w14:paraId="636CB88F" w14:textId="77777777" w:rsidR="00DA708B" w:rsidRPr="00616EBA" w:rsidRDefault="00DA708B" w:rsidP="00BF56AD">
            <w:pPr>
              <w:spacing w:before="0" w:after="0" w:line="240" w:lineRule="auto"/>
              <w:jc w:val="center"/>
              <w:rPr>
                <w:sz w:val="20"/>
                <w:szCs w:val="20"/>
              </w:rPr>
            </w:pPr>
            <w:r w:rsidRPr="00616EBA">
              <w:rPr>
                <w:sz w:val="20"/>
                <w:szCs w:val="20"/>
              </w:rPr>
              <w:t>3</w:t>
            </w:r>
          </w:p>
        </w:tc>
        <w:tc>
          <w:tcPr>
            <w:tcW w:w="726" w:type="dxa"/>
            <w:shd w:val="clear" w:color="auto" w:fill="F79646" w:themeFill="accent6"/>
            <w:vAlign w:val="center"/>
          </w:tcPr>
          <w:p w14:paraId="5CF133F1" w14:textId="77777777" w:rsidR="00DA708B" w:rsidRPr="00616EBA" w:rsidRDefault="00DA708B" w:rsidP="00BF56AD">
            <w:pPr>
              <w:spacing w:before="0" w:after="0" w:line="240" w:lineRule="auto"/>
              <w:jc w:val="center"/>
              <w:rPr>
                <w:sz w:val="20"/>
                <w:szCs w:val="20"/>
              </w:rPr>
            </w:pPr>
            <w:r w:rsidRPr="00616EBA">
              <w:rPr>
                <w:sz w:val="20"/>
                <w:szCs w:val="20"/>
              </w:rPr>
              <w:t>5</w:t>
            </w:r>
          </w:p>
        </w:tc>
        <w:tc>
          <w:tcPr>
            <w:tcW w:w="730" w:type="dxa"/>
            <w:vAlign w:val="center"/>
          </w:tcPr>
          <w:p w14:paraId="2C629744" w14:textId="77777777" w:rsidR="00DA708B" w:rsidRPr="00616EBA" w:rsidRDefault="00DA708B" w:rsidP="00BF56AD">
            <w:pPr>
              <w:spacing w:before="0" w:after="0" w:line="240" w:lineRule="auto"/>
              <w:jc w:val="center"/>
              <w:rPr>
                <w:sz w:val="20"/>
                <w:szCs w:val="20"/>
              </w:rPr>
            </w:pPr>
            <w:r w:rsidRPr="00616EBA">
              <w:rPr>
                <w:sz w:val="20"/>
                <w:szCs w:val="20"/>
              </w:rPr>
              <w:t>10</w:t>
            </w:r>
          </w:p>
        </w:tc>
        <w:tc>
          <w:tcPr>
            <w:tcW w:w="726" w:type="dxa"/>
            <w:vAlign w:val="center"/>
          </w:tcPr>
          <w:p w14:paraId="5D51E910" w14:textId="77777777" w:rsidR="00DA708B" w:rsidRPr="00616EBA" w:rsidRDefault="00DA708B" w:rsidP="00BF56AD">
            <w:pPr>
              <w:spacing w:before="0" w:after="0" w:line="240" w:lineRule="auto"/>
              <w:jc w:val="center"/>
              <w:rPr>
                <w:sz w:val="20"/>
                <w:szCs w:val="20"/>
              </w:rPr>
            </w:pPr>
            <w:r w:rsidRPr="00616EBA">
              <w:rPr>
                <w:sz w:val="20"/>
                <w:szCs w:val="20"/>
              </w:rPr>
              <w:t>20</w:t>
            </w:r>
          </w:p>
        </w:tc>
        <w:tc>
          <w:tcPr>
            <w:tcW w:w="730" w:type="dxa"/>
            <w:vAlign w:val="center"/>
          </w:tcPr>
          <w:p w14:paraId="2A66F117" w14:textId="77777777" w:rsidR="00DA708B" w:rsidRPr="00616EBA" w:rsidRDefault="00DA708B" w:rsidP="00BF56AD">
            <w:pPr>
              <w:spacing w:before="0" w:after="0" w:line="240" w:lineRule="auto"/>
              <w:jc w:val="center"/>
              <w:rPr>
                <w:sz w:val="20"/>
                <w:szCs w:val="20"/>
              </w:rPr>
            </w:pPr>
            <w:r w:rsidRPr="00616EBA">
              <w:rPr>
                <w:sz w:val="20"/>
                <w:szCs w:val="20"/>
              </w:rPr>
              <w:t>30</w:t>
            </w:r>
          </w:p>
        </w:tc>
        <w:tc>
          <w:tcPr>
            <w:tcW w:w="724" w:type="dxa"/>
            <w:vAlign w:val="center"/>
          </w:tcPr>
          <w:p w14:paraId="4A3BD6DF" w14:textId="77777777" w:rsidR="00DA708B" w:rsidRPr="00616EBA" w:rsidRDefault="00DA708B" w:rsidP="00BF56AD">
            <w:pPr>
              <w:spacing w:before="0" w:after="0" w:line="240" w:lineRule="auto"/>
              <w:jc w:val="center"/>
              <w:rPr>
                <w:sz w:val="20"/>
                <w:szCs w:val="20"/>
              </w:rPr>
            </w:pPr>
            <w:r w:rsidRPr="00616EBA">
              <w:rPr>
                <w:sz w:val="20"/>
                <w:szCs w:val="20"/>
              </w:rPr>
              <w:t>50</w:t>
            </w:r>
          </w:p>
        </w:tc>
        <w:tc>
          <w:tcPr>
            <w:tcW w:w="828" w:type="dxa"/>
            <w:vAlign w:val="center"/>
          </w:tcPr>
          <w:p w14:paraId="74AF08D8" w14:textId="77777777" w:rsidR="00DA708B" w:rsidRPr="00616EBA" w:rsidRDefault="00DA708B" w:rsidP="00BF56AD">
            <w:pPr>
              <w:spacing w:before="0" w:after="0" w:line="240" w:lineRule="auto"/>
              <w:jc w:val="center"/>
              <w:rPr>
                <w:sz w:val="20"/>
                <w:szCs w:val="20"/>
              </w:rPr>
            </w:pPr>
            <w:r w:rsidRPr="00616EBA">
              <w:rPr>
                <w:sz w:val="20"/>
                <w:szCs w:val="20"/>
              </w:rPr>
              <w:t>75</w:t>
            </w:r>
          </w:p>
        </w:tc>
        <w:tc>
          <w:tcPr>
            <w:tcW w:w="730" w:type="dxa"/>
            <w:vAlign w:val="center"/>
          </w:tcPr>
          <w:p w14:paraId="79F32C85" w14:textId="77777777" w:rsidR="00DA708B" w:rsidRPr="00616EBA" w:rsidRDefault="00DA708B" w:rsidP="00BF56AD">
            <w:pPr>
              <w:spacing w:before="0" w:after="0" w:line="240" w:lineRule="auto"/>
              <w:jc w:val="center"/>
              <w:rPr>
                <w:sz w:val="20"/>
                <w:szCs w:val="20"/>
              </w:rPr>
            </w:pPr>
            <w:r w:rsidRPr="00616EBA">
              <w:rPr>
                <w:sz w:val="20"/>
                <w:szCs w:val="20"/>
              </w:rPr>
              <w:t>100</w:t>
            </w:r>
          </w:p>
        </w:tc>
        <w:tc>
          <w:tcPr>
            <w:tcW w:w="730" w:type="dxa"/>
            <w:vAlign w:val="center"/>
          </w:tcPr>
          <w:p w14:paraId="00FFD372" w14:textId="77777777" w:rsidR="00DA708B" w:rsidRPr="00616EBA" w:rsidRDefault="00DA708B" w:rsidP="00BF56AD">
            <w:pPr>
              <w:spacing w:before="0" w:after="0" w:line="240" w:lineRule="auto"/>
              <w:jc w:val="center"/>
              <w:rPr>
                <w:sz w:val="20"/>
                <w:szCs w:val="20"/>
              </w:rPr>
            </w:pPr>
            <w:r w:rsidRPr="00616EBA">
              <w:rPr>
                <w:sz w:val="20"/>
                <w:szCs w:val="20"/>
              </w:rPr>
              <w:t>120</w:t>
            </w:r>
          </w:p>
        </w:tc>
        <w:tc>
          <w:tcPr>
            <w:tcW w:w="721" w:type="dxa"/>
            <w:vAlign w:val="center"/>
          </w:tcPr>
          <w:p w14:paraId="715F69E5" w14:textId="77777777" w:rsidR="00DA708B" w:rsidRPr="00616EBA" w:rsidRDefault="00DA708B" w:rsidP="00BF56AD">
            <w:pPr>
              <w:spacing w:before="0" w:after="0" w:line="240" w:lineRule="auto"/>
              <w:jc w:val="center"/>
              <w:rPr>
                <w:sz w:val="20"/>
                <w:szCs w:val="20"/>
              </w:rPr>
            </w:pPr>
            <w:r w:rsidRPr="00616EBA">
              <w:rPr>
                <w:sz w:val="20"/>
                <w:szCs w:val="20"/>
              </w:rPr>
              <w:t>150</w:t>
            </w:r>
          </w:p>
        </w:tc>
        <w:tc>
          <w:tcPr>
            <w:tcW w:w="721" w:type="dxa"/>
            <w:vAlign w:val="center"/>
          </w:tcPr>
          <w:p w14:paraId="746E59D8" w14:textId="77777777" w:rsidR="00DA708B" w:rsidRPr="00616EBA" w:rsidRDefault="00DA708B" w:rsidP="00BF56AD">
            <w:pPr>
              <w:spacing w:before="0" w:after="0" w:line="240" w:lineRule="auto"/>
              <w:jc w:val="center"/>
              <w:rPr>
                <w:sz w:val="20"/>
                <w:szCs w:val="20"/>
              </w:rPr>
            </w:pPr>
            <w:r w:rsidRPr="00616EBA">
              <w:rPr>
                <w:sz w:val="20"/>
                <w:szCs w:val="20"/>
              </w:rPr>
              <w:t>200</w:t>
            </w:r>
          </w:p>
        </w:tc>
        <w:tc>
          <w:tcPr>
            <w:tcW w:w="716" w:type="dxa"/>
            <w:vAlign w:val="center"/>
          </w:tcPr>
          <w:p w14:paraId="4879AF2D" w14:textId="77777777" w:rsidR="00DA708B" w:rsidRPr="00616EBA" w:rsidRDefault="00DA708B" w:rsidP="00BF56AD">
            <w:pPr>
              <w:spacing w:before="0" w:after="0" w:line="240" w:lineRule="auto"/>
              <w:jc w:val="center"/>
              <w:rPr>
                <w:sz w:val="20"/>
                <w:szCs w:val="20"/>
              </w:rPr>
            </w:pPr>
            <w:r w:rsidRPr="00616EBA">
              <w:rPr>
                <w:sz w:val="20"/>
                <w:szCs w:val="20"/>
              </w:rPr>
              <w:t>300</w:t>
            </w:r>
          </w:p>
        </w:tc>
        <w:tc>
          <w:tcPr>
            <w:tcW w:w="721" w:type="dxa"/>
            <w:shd w:val="clear" w:color="auto" w:fill="BFBFBF" w:themeFill="background1" w:themeFillShade="BF"/>
            <w:vAlign w:val="center"/>
          </w:tcPr>
          <w:p w14:paraId="7F4226FD" w14:textId="77777777" w:rsidR="00DA708B" w:rsidRPr="00616EBA" w:rsidRDefault="00DA708B" w:rsidP="00BF56AD">
            <w:pPr>
              <w:spacing w:before="0" w:after="0" w:line="240" w:lineRule="auto"/>
              <w:jc w:val="center"/>
              <w:rPr>
                <w:sz w:val="20"/>
                <w:szCs w:val="20"/>
              </w:rPr>
            </w:pPr>
          </w:p>
        </w:tc>
      </w:tr>
    </w:tbl>
    <w:p w14:paraId="05BAEA73" w14:textId="571EEB5E" w:rsidR="00DA708B" w:rsidRPr="00E30909" w:rsidRDefault="00E30909" w:rsidP="00EF788C">
      <w:pPr>
        <w:pBdr>
          <w:bottom w:val="none" w:sz="0" w:space="2" w:color="000000"/>
        </w:pBdr>
        <w:jc w:val="left"/>
        <w:rPr>
          <w:szCs w:val="22"/>
        </w:rPr>
      </w:pPr>
      <w:r w:rsidRPr="00C2707D">
        <w:rPr>
          <w:b/>
          <w:bCs/>
          <w:szCs w:val="22"/>
        </w:rPr>
        <w:t>Note 1:</w:t>
      </w:r>
      <w:r w:rsidRPr="00C2707D">
        <w:rPr>
          <w:szCs w:val="22"/>
        </w:rPr>
        <w:t xml:space="preserve"> </w:t>
      </w:r>
      <w:r w:rsidRPr="00FE5E97">
        <w:rPr>
          <w:szCs w:val="22"/>
        </w:rPr>
        <w:t xml:space="preserve">To use the parameter as a percentage of depth </w:t>
      </w:r>
      <w:r w:rsidRPr="00C2707D">
        <w:rPr>
          <w:szCs w:val="22"/>
        </w:rPr>
        <w:t>multiply</w:t>
      </w:r>
      <w:r w:rsidRPr="00FE5E97">
        <w:rPr>
          <w:szCs w:val="22"/>
        </w:rPr>
        <w:t xml:space="preserve"> by 100.</w:t>
      </w:r>
      <w:r w:rsidR="00DA708B">
        <w:br w:type="page"/>
      </w:r>
    </w:p>
    <w:p w14:paraId="4EA72C60" w14:textId="77777777" w:rsidR="00DA708B" w:rsidRDefault="00DA708B" w:rsidP="0041568C"/>
    <w:tbl>
      <w:tblPr>
        <w:tblStyle w:val="TableGrid"/>
        <w:tblW w:w="14028" w:type="dxa"/>
        <w:tblLook w:val="04A0" w:firstRow="1" w:lastRow="0" w:firstColumn="1" w:lastColumn="0" w:noHBand="0" w:noVBand="1"/>
      </w:tblPr>
      <w:tblGrid>
        <w:gridCol w:w="406"/>
        <w:gridCol w:w="3270"/>
        <w:gridCol w:w="721"/>
        <w:gridCol w:w="828"/>
        <w:gridCol w:w="726"/>
        <w:gridCol w:w="730"/>
        <w:gridCol w:w="726"/>
        <w:gridCol w:w="730"/>
        <w:gridCol w:w="724"/>
        <w:gridCol w:w="828"/>
        <w:gridCol w:w="730"/>
        <w:gridCol w:w="730"/>
        <w:gridCol w:w="721"/>
        <w:gridCol w:w="721"/>
        <w:gridCol w:w="716"/>
        <w:gridCol w:w="721"/>
      </w:tblGrid>
      <w:tr w:rsidR="00DA708B" w14:paraId="12D9D94B" w14:textId="77777777" w:rsidTr="00BF56AD">
        <w:trPr>
          <w:trHeight w:val="357"/>
        </w:trPr>
        <w:tc>
          <w:tcPr>
            <w:tcW w:w="406" w:type="dxa"/>
            <w:shd w:val="clear" w:color="auto" w:fill="F2F2F2" w:themeFill="background1" w:themeFillShade="F2"/>
            <w:vAlign w:val="center"/>
          </w:tcPr>
          <w:p w14:paraId="10B1B085" w14:textId="77777777" w:rsidR="00DA708B" w:rsidRDefault="00DA708B" w:rsidP="00BF56AD">
            <w:pPr>
              <w:pBdr>
                <w:top w:val="none" w:sz="0" w:space="0" w:color="auto"/>
                <w:left w:val="none" w:sz="0" w:space="0" w:color="auto"/>
                <w:bottom w:val="none" w:sz="0" w:space="0" w:color="auto"/>
                <w:right w:val="none" w:sz="0" w:space="0" w:color="auto"/>
              </w:pBdr>
              <w:spacing w:before="100" w:beforeAutospacing="1" w:after="100" w:afterAutospacing="1"/>
              <w:jc w:val="center"/>
            </w:pPr>
          </w:p>
        </w:tc>
        <w:tc>
          <w:tcPr>
            <w:tcW w:w="3270" w:type="dxa"/>
            <w:shd w:val="clear" w:color="auto" w:fill="F2F2F2" w:themeFill="background1" w:themeFillShade="F2"/>
            <w:vAlign w:val="center"/>
          </w:tcPr>
          <w:p w14:paraId="0BCDA79A"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Criteria</w:t>
            </w:r>
          </w:p>
        </w:tc>
        <w:tc>
          <w:tcPr>
            <w:tcW w:w="721" w:type="dxa"/>
            <w:shd w:val="clear" w:color="auto" w:fill="F2F2F2" w:themeFill="background1" w:themeFillShade="F2"/>
            <w:vAlign w:val="center"/>
          </w:tcPr>
          <w:p w14:paraId="6BA364C8"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1</w:t>
            </w:r>
          </w:p>
        </w:tc>
        <w:tc>
          <w:tcPr>
            <w:tcW w:w="828" w:type="dxa"/>
            <w:shd w:val="clear" w:color="auto" w:fill="F2F2F2" w:themeFill="background1" w:themeFillShade="F2"/>
            <w:vAlign w:val="center"/>
          </w:tcPr>
          <w:p w14:paraId="765E4271"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2</w:t>
            </w:r>
          </w:p>
        </w:tc>
        <w:tc>
          <w:tcPr>
            <w:tcW w:w="726" w:type="dxa"/>
            <w:shd w:val="clear" w:color="auto" w:fill="F2F2F2" w:themeFill="background1" w:themeFillShade="F2"/>
            <w:vAlign w:val="center"/>
          </w:tcPr>
          <w:p w14:paraId="1927D793"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3</w:t>
            </w:r>
          </w:p>
        </w:tc>
        <w:tc>
          <w:tcPr>
            <w:tcW w:w="730" w:type="dxa"/>
            <w:shd w:val="clear" w:color="auto" w:fill="F2F2F2" w:themeFill="background1" w:themeFillShade="F2"/>
            <w:vAlign w:val="center"/>
          </w:tcPr>
          <w:p w14:paraId="2885D2E2"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4</w:t>
            </w:r>
          </w:p>
        </w:tc>
        <w:tc>
          <w:tcPr>
            <w:tcW w:w="726" w:type="dxa"/>
            <w:shd w:val="clear" w:color="auto" w:fill="F2F2F2" w:themeFill="background1" w:themeFillShade="F2"/>
            <w:vAlign w:val="center"/>
          </w:tcPr>
          <w:p w14:paraId="30F7EF96"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5</w:t>
            </w:r>
          </w:p>
        </w:tc>
        <w:tc>
          <w:tcPr>
            <w:tcW w:w="730" w:type="dxa"/>
            <w:shd w:val="clear" w:color="auto" w:fill="F2F2F2" w:themeFill="background1" w:themeFillShade="F2"/>
            <w:vAlign w:val="center"/>
          </w:tcPr>
          <w:p w14:paraId="32AF0BE9"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6</w:t>
            </w:r>
          </w:p>
        </w:tc>
        <w:tc>
          <w:tcPr>
            <w:tcW w:w="724" w:type="dxa"/>
            <w:shd w:val="clear" w:color="auto" w:fill="F2F2F2" w:themeFill="background1" w:themeFillShade="F2"/>
            <w:vAlign w:val="center"/>
          </w:tcPr>
          <w:p w14:paraId="0068A8E3"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7</w:t>
            </w:r>
          </w:p>
        </w:tc>
        <w:tc>
          <w:tcPr>
            <w:tcW w:w="828" w:type="dxa"/>
            <w:shd w:val="clear" w:color="auto" w:fill="F2F2F2" w:themeFill="background1" w:themeFillShade="F2"/>
            <w:vAlign w:val="center"/>
          </w:tcPr>
          <w:p w14:paraId="4A23CBA1"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8</w:t>
            </w:r>
          </w:p>
        </w:tc>
        <w:tc>
          <w:tcPr>
            <w:tcW w:w="730" w:type="dxa"/>
            <w:shd w:val="clear" w:color="auto" w:fill="F2F2F2" w:themeFill="background1" w:themeFillShade="F2"/>
            <w:vAlign w:val="center"/>
          </w:tcPr>
          <w:p w14:paraId="5A47BE0C"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9</w:t>
            </w:r>
          </w:p>
        </w:tc>
        <w:tc>
          <w:tcPr>
            <w:tcW w:w="730" w:type="dxa"/>
            <w:shd w:val="clear" w:color="auto" w:fill="F2F2F2" w:themeFill="background1" w:themeFillShade="F2"/>
            <w:vAlign w:val="center"/>
          </w:tcPr>
          <w:p w14:paraId="0D52C36E"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10</w:t>
            </w:r>
          </w:p>
        </w:tc>
        <w:tc>
          <w:tcPr>
            <w:tcW w:w="721" w:type="dxa"/>
            <w:shd w:val="clear" w:color="auto" w:fill="F2F2F2" w:themeFill="background1" w:themeFillShade="F2"/>
            <w:vAlign w:val="center"/>
          </w:tcPr>
          <w:p w14:paraId="3B200A1C"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11</w:t>
            </w:r>
          </w:p>
        </w:tc>
        <w:tc>
          <w:tcPr>
            <w:tcW w:w="721" w:type="dxa"/>
            <w:shd w:val="clear" w:color="auto" w:fill="F2F2F2" w:themeFill="background1" w:themeFillShade="F2"/>
            <w:vAlign w:val="center"/>
          </w:tcPr>
          <w:p w14:paraId="5730A205"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12</w:t>
            </w:r>
          </w:p>
        </w:tc>
        <w:tc>
          <w:tcPr>
            <w:tcW w:w="716" w:type="dxa"/>
            <w:shd w:val="clear" w:color="auto" w:fill="F2F2F2" w:themeFill="background1" w:themeFillShade="F2"/>
            <w:vAlign w:val="center"/>
          </w:tcPr>
          <w:p w14:paraId="7FC48F73"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13</w:t>
            </w:r>
          </w:p>
        </w:tc>
        <w:tc>
          <w:tcPr>
            <w:tcW w:w="721" w:type="dxa"/>
            <w:shd w:val="clear" w:color="auto" w:fill="F2F2F2" w:themeFill="background1" w:themeFillShade="F2"/>
            <w:vAlign w:val="center"/>
          </w:tcPr>
          <w:p w14:paraId="32C035B9"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14</w:t>
            </w:r>
          </w:p>
        </w:tc>
      </w:tr>
      <w:tr w:rsidR="00DA708B" w:rsidRPr="00364D94" w14:paraId="1ED9AE08" w14:textId="77777777" w:rsidTr="00BF56AD">
        <w:trPr>
          <w:trHeight w:val="283"/>
        </w:trPr>
        <w:tc>
          <w:tcPr>
            <w:tcW w:w="406" w:type="dxa"/>
            <w:shd w:val="clear" w:color="auto" w:fill="C6D9F1" w:themeFill="text2" w:themeFillTint="33"/>
            <w:vAlign w:val="center"/>
          </w:tcPr>
          <w:p w14:paraId="4A71D8FA" w14:textId="77777777" w:rsidR="00DA708B" w:rsidRPr="0044420D" w:rsidRDefault="00DA708B" w:rsidP="00BF56AD">
            <w:pPr>
              <w:spacing w:before="100" w:beforeAutospacing="1" w:after="100" w:afterAutospacing="1" w:line="240" w:lineRule="auto"/>
              <w:jc w:val="center"/>
              <w:rPr>
                <w:b/>
                <w:bCs/>
                <w:iCs/>
                <w:sz w:val="20"/>
                <w:szCs w:val="20"/>
              </w:rPr>
            </w:pPr>
            <w:r>
              <w:rPr>
                <w:b/>
                <w:bCs/>
                <w:iCs/>
                <w:sz w:val="20"/>
                <w:szCs w:val="20"/>
              </w:rPr>
              <w:t>P</w:t>
            </w:r>
          </w:p>
        </w:tc>
        <w:tc>
          <w:tcPr>
            <w:tcW w:w="13622" w:type="dxa"/>
            <w:gridSpan w:val="15"/>
            <w:shd w:val="clear" w:color="auto" w:fill="C6D9F1" w:themeFill="text2" w:themeFillTint="33"/>
            <w:vAlign w:val="center"/>
          </w:tcPr>
          <w:p w14:paraId="0C9DDAA5" w14:textId="77777777" w:rsidR="00DA708B" w:rsidRPr="00364D94" w:rsidRDefault="00DA708B" w:rsidP="00BF56AD">
            <w:pPr>
              <w:spacing w:before="100" w:beforeAutospacing="1" w:after="100" w:afterAutospacing="1" w:line="240" w:lineRule="auto"/>
              <w:jc w:val="center"/>
              <w:rPr>
                <w:b/>
                <w:bCs/>
                <w:iCs/>
                <w:sz w:val="20"/>
                <w:szCs w:val="20"/>
              </w:rPr>
            </w:pPr>
            <w:r w:rsidRPr="00616EBA">
              <w:rPr>
                <w:b/>
                <w:bCs/>
                <w:iCs/>
                <w:sz w:val="20"/>
                <w:szCs w:val="20"/>
              </w:rPr>
              <w:t>OTHER POSITIONING ABOVE THE VERTICAL REFERENCE</w:t>
            </w:r>
          </w:p>
        </w:tc>
      </w:tr>
      <w:tr w:rsidR="00DA708B" w14:paraId="7635DF7D" w14:textId="77777777" w:rsidTr="00FF44E2">
        <w:trPr>
          <w:trHeight w:val="794"/>
        </w:trPr>
        <w:tc>
          <w:tcPr>
            <w:tcW w:w="406" w:type="dxa"/>
            <w:vAlign w:val="center"/>
          </w:tcPr>
          <w:p w14:paraId="1FF62454" w14:textId="77777777" w:rsidR="00DA708B" w:rsidRPr="00616EBA" w:rsidRDefault="00DA708B" w:rsidP="00BF56AD">
            <w:pPr>
              <w:spacing w:before="0" w:after="0" w:line="240" w:lineRule="auto"/>
              <w:jc w:val="center"/>
              <w:rPr>
                <w:b/>
                <w:bCs/>
                <w:sz w:val="20"/>
                <w:szCs w:val="20"/>
              </w:rPr>
            </w:pPr>
            <w:r w:rsidRPr="00616EBA">
              <w:rPr>
                <w:b/>
                <w:bCs/>
                <w:sz w:val="20"/>
                <w:szCs w:val="20"/>
              </w:rPr>
              <w:t>a</w:t>
            </w:r>
          </w:p>
        </w:tc>
        <w:tc>
          <w:tcPr>
            <w:tcW w:w="3270" w:type="dxa"/>
            <w:vAlign w:val="center"/>
          </w:tcPr>
          <w:p w14:paraId="40DC5F91" w14:textId="77777777" w:rsidR="00DA708B" w:rsidRPr="00616EBA" w:rsidRDefault="00DA708B" w:rsidP="00BF56AD">
            <w:pPr>
              <w:spacing w:before="0" w:after="0" w:line="240" w:lineRule="auto"/>
              <w:jc w:val="left"/>
              <w:rPr>
                <w:b/>
                <w:bCs/>
                <w:sz w:val="20"/>
                <w:szCs w:val="20"/>
              </w:rPr>
            </w:pPr>
            <w:r w:rsidRPr="00616EBA">
              <w:rPr>
                <w:b/>
                <w:bCs/>
                <w:sz w:val="20"/>
                <w:szCs w:val="20"/>
              </w:rPr>
              <w:t xml:space="preserve">Fixed Aids, Features Significant to Navigation </w:t>
            </w:r>
            <w:hyperlink w:anchor="Total_Horizontal_Uncertainty" w:history="1">
              <w:r w:rsidRPr="00616EBA">
                <w:rPr>
                  <w:rStyle w:val="Hyperlink"/>
                  <w:sz w:val="20"/>
                  <w:szCs w:val="20"/>
                </w:rPr>
                <w:t>THU</w:t>
              </w:r>
            </w:hyperlink>
            <w:r w:rsidRPr="00616EBA">
              <w:rPr>
                <w:sz w:val="20"/>
                <w:szCs w:val="20"/>
              </w:rPr>
              <w:t xml:space="preserve"> [m]</w:t>
            </w:r>
          </w:p>
        </w:tc>
        <w:tc>
          <w:tcPr>
            <w:tcW w:w="721" w:type="dxa"/>
            <w:vAlign w:val="center"/>
          </w:tcPr>
          <w:p w14:paraId="614B083A" w14:textId="77777777" w:rsidR="00DA708B" w:rsidRPr="00616EBA" w:rsidRDefault="00DA708B" w:rsidP="00BF56AD">
            <w:pPr>
              <w:spacing w:before="0" w:after="0" w:line="240" w:lineRule="auto"/>
              <w:jc w:val="center"/>
              <w:rPr>
                <w:sz w:val="20"/>
                <w:szCs w:val="20"/>
              </w:rPr>
            </w:pPr>
            <w:r w:rsidRPr="00616EBA">
              <w:rPr>
                <w:sz w:val="20"/>
                <w:szCs w:val="20"/>
              </w:rPr>
              <w:t>50</w:t>
            </w:r>
          </w:p>
        </w:tc>
        <w:tc>
          <w:tcPr>
            <w:tcW w:w="828" w:type="dxa"/>
            <w:vAlign w:val="center"/>
          </w:tcPr>
          <w:p w14:paraId="16878F03" w14:textId="77777777" w:rsidR="00DA708B" w:rsidRPr="00616EBA" w:rsidRDefault="00DA708B" w:rsidP="00BF56AD">
            <w:pPr>
              <w:spacing w:before="0" w:after="0" w:line="240" w:lineRule="auto"/>
              <w:jc w:val="center"/>
              <w:rPr>
                <w:sz w:val="20"/>
                <w:szCs w:val="20"/>
              </w:rPr>
            </w:pPr>
            <w:r w:rsidRPr="00616EBA">
              <w:rPr>
                <w:sz w:val="20"/>
                <w:szCs w:val="20"/>
              </w:rPr>
              <w:t>20</w:t>
            </w:r>
          </w:p>
        </w:tc>
        <w:tc>
          <w:tcPr>
            <w:tcW w:w="726" w:type="dxa"/>
            <w:vAlign w:val="center"/>
          </w:tcPr>
          <w:p w14:paraId="698615D1" w14:textId="77777777" w:rsidR="00DA708B" w:rsidRPr="00616EBA" w:rsidRDefault="00DA708B" w:rsidP="00BF56AD">
            <w:pPr>
              <w:spacing w:before="0" w:after="0" w:line="240" w:lineRule="auto"/>
              <w:jc w:val="center"/>
              <w:rPr>
                <w:sz w:val="20"/>
                <w:szCs w:val="20"/>
              </w:rPr>
            </w:pPr>
            <w:r w:rsidRPr="00616EBA">
              <w:rPr>
                <w:sz w:val="20"/>
                <w:szCs w:val="20"/>
              </w:rPr>
              <w:t>10</w:t>
            </w:r>
          </w:p>
        </w:tc>
        <w:tc>
          <w:tcPr>
            <w:tcW w:w="730" w:type="dxa"/>
            <w:vAlign w:val="center"/>
          </w:tcPr>
          <w:p w14:paraId="57FFE7D0" w14:textId="77777777" w:rsidR="00DA708B" w:rsidRPr="00616EBA" w:rsidRDefault="00DA708B" w:rsidP="00BF56AD">
            <w:pPr>
              <w:spacing w:before="0" w:after="0" w:line="240" w:lineRule="auto"/>
              <w:jc w:val="center"/>
              <w:rPr>
                <w:sz w:val="20"/>
                <w:szCs w:val="20"/>
              </w:rPr>
            </w:pPr>
            <w:r w:rsidRPr="00616EBA">
              <w:rPr>
                <w:sz w:val="20"/>
                <w:szCs w:val="20"/>
              </w:rPr>
              <w:t>5</w:t>
            </w:r>
          </w:p>
        </w:tc>
        <w:tc>
          <w:tcPr>
            <w:tcW w:w="726" w:type="dxa"/>
            <w:vAlign w:val="center"/>
          </w:tcPr>
          <w:p w14:paraId="0F6CFE31" w14:textId="77777777" w:rsidR="00DA708B" w:rsidRPr="00616EBA" w:rsidRDefault="00DA708B" w:rsidP="00BF56AD">
            <w:pPr>
              <w:spacing w:before="0" w:after="0" w:line="240" w:lineRule="auto"/>
              <w:jc w:val="center"/>
              <w:rPr>
                <w:sz w:val="20"/>
                <w:szCs w:val="20"/>
              </w:rPr>
            </w:pPr>
            <w:r w:rsidRPr="00616EBA">
              <w:rPr>
                <w:sz w:val="20"/>
                <w:szCs w:val="20"/>
              </w:rPr>
              <w:t>3</w:t>
            </w:r>
          </w:p>
        </w:tc>
        <w:tc>
          <w:tcPr>
            <w:tcW w:w="730" w:type="dxa"/>
            <w:shd w:val="clear" w:color="auto" w:fill="F79646" w:themeFill="accent6"/>
            <w:vAlign w:val="center"/>
          </w:tcPr>
          <w:p w14:paraId="6360594B" w14:textId="77777777" w:rsidR="00DA708B" w:rsidRPr="00616EBA" w:rsidRDefault="00DA708B" w:rsidP="00BF56AD">
            <w:pPr>
              <w:spacing w:before="0" w:after="0" w:line="240" w:lineRule="auto"/>
              <w:jc w:val="center"/>
              <w:rPr>
                <w:sz w:val="20"/>
                <w:szCs w:val="20"/>
              </w:rPr>
            </w:pPr>
            <w:r w:rsidRPr="00616EBA">
              <w:rPr>
                <w:sz w:val="20"/>
                <w:szCs w:val="20"/>
              </w:rPr>
              <w:t>2</w:t>
            </w:r>
          </w:p>
        </w:tc>
        <w:tc>
          <w:tcPr>
            <w:tcW w:w="724" w:type="dxa"/>
            <w:vAlign w:val="center"/>
          </w:tcPr>
          <w:p w14:paraId="024E74A2" w14:textId="77777777" w:rsidR="00DA708B" w:rsidRPr="00616EBA" w:rsidRDefault="00DA708B" w:rsidP="00BF56AD">
            <w:pPr>
              <w:spacing w:before="0" w:after="0" w:line="240" w:lineRule="auto"/>
              <w:jc w:val="center"/>
              <w:rPr>
                <w:sz w:val="20"/>
                <w:szCs w:val="20"/>
              </w:rPr>
            </w:pPr>
            <w:r w:rsidRPr="00616EBA">
              <w:rPr>
                <w:sz w:val="20"/>
                <w:szCs w:val="20"/>
              </w:rPr>
              <w:t>1</w:t>
            </w:r>
          </w:p>
        </w:tc>
        <w:tc>
          <w:tcPr>
            <w:tcW w:w="828" w:type="dxa"/>
            <w:vAlign w:val="center"/>
          </w:tcPr>
          <w:p w14:paraId="16DD0AEC" w14:textId="77777777" w:rsidR="00DA708B" w:rsidRPr="00616EBA" w:rsidRDefault="00DA708B" w:rsidP="00BF56AD">
            <w:pPr>
              <w:spacing w:before="0" w:after="0" w:line="240" w:lineRule="auto"/>
              <w:jc w:val="center"/>
              <w:rPr>
                <w:sz w:val="20"/>
                <w:szCs w:val="20"/>
              </w:rPr>
            </w:pPr>
            <w:r w:rsidRPr="00616EBA">
              <w:rPr>
                <w:sz w:val="20"/>
                <w:szCs w:val="20"/>
              </w:rPr>
              <w:t>0.5</w:t>
            </w:r>
          </w:p>
        </w:tc>
        <w:tc>
          <w:tcPr>
            <w:tcW w:w="730" w:type="dxa"/>
            <w:vAlign w:val="center"/>
          </w:tcPr>
          <w:p w14:paraId="38F8CFB0" w14:textId="77777777" w:rsidR="00DA708B" w:rsidRPr="00616EBA" w:rsidRDefault="00DA708B" w:rsidP="00BF56AD">
            <w:pPr>
              <w:spacing w:before="0" w:after="0" w:line="240" w:lineRule="auto"/>
              <w:jc w:val="center"/>
              <w:rPr>
                <w:sz w:val="20"/>
                <w:szCs w:val="20"/>
              </w:rPr>
            </w:pPr>
            <w:r w:rsidRPr="00616EBA">
              <w:rPr>
                <w:sz w:val="20"/>
                <w:szCs w:val="20"/>
              </w:rPr>
              <w:t>0.2</w:t>
            </w:r>
          </w:p>
        </w:tc>
        <w:tc>
          <w:tcPr>
            <w:tcW w:w="730" w:type="dxa"/>
            <w:vAlign w:val="center"/>
          </w:tcPr>
          <w:p w14:paraId="3C445626" w14:textId="77777777" w:rsidR="00DA708B" w:rsidRPr="00616EBA" w:rsidRDefault="00DA708B" w:rsidP="00BF56AD">
            <w:pPr>
              <w:spacing w:before="0" w:after="0" w:line="240" w:lineRule="auto"/>
              <w:jc w:val="center"/>
              <w:rPr>
                <w:sz w:val="20"/>
                <w:szCs w:val="20"/>
              </w:rPr>
            </w:pPr>
            <w:r w:rsidRPr="00616EBA">
              <w:rPr>
                <w:sz w:val="20"/>
                <w:szCs w:val="20"/>
              </w:rPr>
              <w:t>0.1</w:t>
            </w:r>
          </w:p>
        </w:tc>
        <w:tc>
          <w:tcPr>
            <w:tcW w:w="721" w:type="dxa"/>
            <w:vAlign w:val="center"/>
          </w:tcPr>
          <w:p w14:paraId="24A9C706" w14:textId="77777777" w:rsidR="00DA708B" w:rsidRPr="00616EBA" w:rsidRDefault="00DA708B" w:rsidP="00BF56AD">
            <w:pPr>
              <w:spacing w:before="0" w:after="0" w:line="240" w:lineRule="auto"/>
              <w:jc w:val="center"/>
              <w:rPr>
                <w:sz w:val="20"/>
                <w:szCs w:val="20"/>
              </w:rPr>
            </w:pPr>
            <w:r w:rsidRPr="00616EBA">
              <w:rPr>
                <w:sz w:val="20"/>
                <w:szCs w:val="20"/>
              </w:rPr>
              <w:t>0.05</w:t>
            </w:r>
          </w:p>
        </w:tc>
        <w:tc>
          <w:tcPr>
            <w:tcW w:w="721" w:type="dxa"/>
            <w:vAlign w:val="center"/>
          </w:tcPr>
          <w:p w14:paraId="2044F524" w14:textId="77777777" w:rsidR="00DA708B" w:rsidRPr="00616EBA" w:rsidRDefault="00DA708B" w:rsidP="00BF56AD">
            <w:pPr>
              <w:spacing w:before="0" w:after="0" w:line="240" w:lineRule="auto"/>
              <w:jc w:val="center"/>
              <w:rPr>
                <w:sz w:val="20"/>
                <w:szCs w:val="20"/>
              </w:rPr>
            </w:pPr>
            <w:r w:rsidRPr="00616EBA">
              <w:rPr>
                <w:sz w:val="20"/>
                <w:szCs w:val="20"/>
              </w:rPr>
              <w:t>0.01</w:t>
            </w:r>
          </w:p>
        </w:tc>
        <w:tc>
          <w:tcPr>
            <w:tcW w:w="716" w:type="dxa"/>
            <w:shd w:val="clear" w:color="auto" w:fill="BFBFBF" w:themeFill="background1" w:themeFillShade="BF"/>
            <w:vAlign w:val="center"/>
          </w:tcPr>
          <w:p w14:paraId="107D3641" w14:textId="77777777" w:rsidR="00DA708B" w:rsidRPr="00616EBA" w:rsidRDefault="00DA708B" w:rsidP="00BF56AD">
            <w:pPr>
              <w:spacing w:before="0" w:after="0" w:line="240" w:lineRule="auto"/>
              <w:jc w:val="center"/>
              <w:rPr>
                <w:sz w:val="20"/>
                <w:szCs w:val="20"/>
              </w:rPr>
            </w:pPr>
            <w:r w:rsidRPr="00616EBA">
              <w:rPr>
                <w:sz w:val="20"/>
                <w:szCs w:val="20"/>
              </w:rPr>
              <w:t> </w:t>
            </w:r>
          </w:p>
        </w:tc>
        <w:tc>
          <w:tcPr>
            <w:tcW w:w="721" w:type="dxa"/>
            <w:shd w:val="clear" w:color="auto" w:fill="BFBFBF" w:themeFill="background1" w:themeFillShade="BF"/>
            <w:vAlign w:val="center"/>
          </w:tcPr>
          <w:p w14:paraId="2E971CBA" w14:textId="77777777" w:rsidR="00DA708B" w:rsidRPr="00616EBA" w:rsidRDefault="00DA708B" w:rsidP="00BF56AD">
            <w:pPr>
              <w:spacing w:before="0" w:after="0" w:line="240" w:lineRule="auto"/>
              <w:jc w:val="center"/>
              <w:rPr>
                <w:sz w:val="20"/>
                <w:szCs w:val="20"/>
              </w:rPr>
            </w:pPr>
            <w:r w:rsidRPr="00616EBA">
              <w:rPr>
                <w:sz w:val="20"/>
                <w:szCs w:val="20"/>
              </w:rPr>
              <w:t> </w:t>
            </w:r>
          </w:p>
        </w:tc>
      </w:tr>
      <w:tr w:rsidR="00DA708B" w14:paraId="7680AEE0" w14:textId="77777777" w:rsidTr="00FF44E2">
        <w:trPr>
          <w:trHeight w:val="794"/>
        </w:trPr>
        <w:tc>
          <w:tcPr>
            <w:tcW w:w="406" w:type="dxa"/>
            <w:vAlign w:val="center"/>
          </w:tcPr>
          <w:p w14:paraId="0BCBA909" w14:textId="77777777" w:rsidR="00DA708B" w:rsidRPr="00616EBA" w:rsidRDefault="00DA708B" w:rsidP="00BF56AD">
            <w:pPr>
              <w:spacing w:before="0" w:after="0" w:line="240" w:lineRule="auto"/>
              <w:jc w:val="center"/>
              <w:rPr>
                <w:b/>
                <w:bCs/>
                <w:sz w:val="20"/>
                <w:szCs w:val="20"/>
              </w:rPr>
            </w:pPr>
            <w:r w:rsidRPr="00616EBA">
              <w:rPr>
                <w:b/>
                <w:bCs/>
                <w:sz w:val="20"/>
                <w:szCs w:val="20"/>
              </w:rPr>
              <w:t>b</w:t>
            </w:r>
          </w:p>
        </w:tc>
        <w:tc>
          <w:tcPr>
            <w:tcW w:w="3270" w:type="dxa"/>
            <w:vAlign w:val="center"/>
          </w:tcPr>
          <w:p w14:paraId="1F208408" w14:textId="77777777" w:rsidR="00DA708B" w:rsidRPr="00616EBA" w:rsidRDefault="00DA708B" w:rsidP="00BF56AD">
            <w:pPr>
              <w:spacing w:before="0" w:after="0" w:line="240" w:lineRule="auto"/>
              <w:jc w:val="left"/>
              <w:rPr>
                <w:b/>
                <w:bCs/>
                <w:sz w:val="20"/>
                <w:szCs w:val="20"/>
              </w:rPr>
            </w:pPr>
            <w:r w:rsidRPr="00616EBA">
              <w:rPr>
                <w:b/>
                <w:bCs/>
                <w:sz w:val="20"/>
                <w:szCs w:val="20"/>
              </w:rPr>
              <w:t xml:space="preserve">Fixed Aids, Features Significant to Navigation </w:t>
            </w:r>
            <w:hyperlink w:anchor="Total_Vertical_Uncertainty" w:history="1">
              <w:r w:rsidRPr="00616EBA">
                <w:rPr>
                  <w:rStyle w:val="Hyperlink"/>
                  <w:sz w:val="20"/>
                  <w:szCs w:val="20"/>
                </w:rPr>
                <w:t>TVU</w:t>
              </w:r>
            </w:hyperlink>
            <w:r w:rsidRPr="00616EBA">
              <w:rPr>
                <w:sz w:val="20"/>
                <w:szCs w:val="20"/>
              </w:rPr>
              <w:t xml:space="preserve"> [m]</w:t>
            </w:r>
          </w:p>
        </w:tc>
        <w:tc>
          <w:tcPr>
            <w:tcW w:w="721" w:type="dxa"/>
            <w:vAlign w:val="center"/>
          </w:tcPr>
          <w:p w14:paraId="3D75DE81" w14:textId="77777777" w:rsidR="00DA708B" w:rsidRPr="00616EBA" w:rsidRDefault="00DA708B" w:rsidP="00BF56AD">
            <w:pPr>
              <w:spacing w:before="0" w:after="0" w:line="240" w:lineRule="auto"/>
              <w:jc w:val="center"/>
              <w:rPr>
                <w:sz w:val="20"/>
                <w:szCs w:val="20"/>
              </w:rPr>
            </w:pPr>
            <w:r w:rsidRPr="00616EBA">
              <w:rPr>
                <w:sz w:val="20"/>
                <w:szCs w:val="20"/>
              </w:rPr>
              <w:t>3</w:t>
            </w:r>
          </w:p>
        </w:tc>
        <w:tc>
          <w:tcPr>
            <w:tcW w:w="828" w:type="dxa"/>
            <w:shd w:val="clear" w:color="auto" w:fill="F79646" w:themeFill="accent6"/>
            <w:vAlign w:val="center"/>
          </w:tcPr>
          <w:p w14:paraId="6DE5CC28" w14:textId="77777777" w:rsidR="00DA708B" w:rsidRPr="00616EBA" w:rsidRDefault="00DA708B" w:rsidP="00BF56AD">
            <w:pPr>
              <w:spacing w:before="0" w:after="0" w:line="240" w:lineRule="auto"/>
              <w:jc w:val="center"/>
              <w:rPr>
                <w:sz w:val="20"/>
                <w:szCs w:val="20"/>
              </w:rPr>
            </w:pPr>
            <w:r w:rsidRPr="00616EBA">
              <w:rPr>
                <w:sz w:val="20"/>
                <w:szCs w:val="20"/>
              </w:rPr>
              <w:t>2</w:t>
            </w:r>
          </w:p>
        </w:tc>
        <w:tc>
          <w:tcPr>
            <w:tcW w:w="726" w:type="dxa"/>
            <w:vAlign w:val="center"/>
          </w:tcPr>
          <w:p w14:paraId="23D61DCF" w14:textId="77777777" w:rsidR="00DA708B" w:rsidRPr="00616EBA" w:rsidRDefault="00DA708B" w:rsidP="00BF56AD">
            <w:pPr>
              <w:spacing w:before="0" w:after="0" w:line="240" w:lineRule="auto"/>
              <w:jc w:val="center"/>
              <w:rPr>
                <w:sz w:val="20"/>
                <w:szCs w:val="20"/>
              </w:rPr>
            </w:pPr>
            <w:r w:rsidRPr="00616EBA">
              <w:rPr>
                <w:sz w:val="20"/>
                <w:szCs w:val="20"/>
              </w:rPr>
              <w:t>1</w:t>
            </w:r>
          </w:p>
        </w:tc>
        <w:tc>
          <w:tcPr>
            <w:tcW w:w="730" w:type="dxa"/>
            <w:vAlign w:val="center"/>
          </w:tcPr>
          <w:p w14:paraId="68424AAA" w14:textId="77777777" w:rsidR="00DA708B" w:rsidRPr="00616EBA" w:rsidRDefault="00DA708B" w:rsidP="00BF56AD">
            <w:pPr>
              <w:spacing w:before="0" w:after="0" w:line="240" w:lineRule="auto"/>
              <w:jc w:val="center"/>
              <w:rPr>
                <w:sz w:val="20"/>
                <w:szCs w:val="20"/>
              </w:rPr>
            </w:pPr>
            <w:r w:rsidRPr="00616EBA">
              <w:rPr>
                <w:sz w:val="20"/>
                <w:szCs w:val="20"/>
              </w:rPr>
              <w:t>0.5</w:t>
            </w:r>
          </w:p>
        </w:tc>
        <w:tc>
          <w:tcPr>
            <w:tcW w:w="726" w:type="dxa"/>
            <w:vAlign w:val="center"/>
          </w:tcPr>
          <w:p w14:paraId="52374C00" w14:textId="77777777" w:rsidR="00DA708B" w:rsidRPr="00616EBA" w:rsidRDefault="00DA708B" w:rsidP="00BF56AD">
            <w:pPr>
              <w:spacing w:before="0" w:after="0" w:line="240" w:lineRule="auto"/>
              <w:jc w:val="center"/>
              <w:rPr>
                <w:sz w:val="20"/>
                <w:szCs w:val="20"/>
              </w:rPr>
            </w:pPr>
            <w:r w:rsidRPr="00616EBA">
              <w:rPr>
                <w:sz w:val="20"/>
                <w:szCs w:val="20"/>
              </w:rPr>
              <w:t>0.25</w:t>
            </w:r>
          </w:p>
        </w:tc>
        <w:tc>
          <w:tcPr>
            <w:tcW w:w="730" w:type="dxa"/>
            <w:vAlign w:val="center"/>
          </w:tcPr>
          <w:p w14:paraId="2E6B7996" w14:textId="77777777" w:rsidR="00DA708B" w:rsidRPr="00616EBA" w:rsidRDefault="00DA708B" w:rsidP="00BF56AD">
            <w:pPr>
              <w:spacing w:before="0" w:after="0" w:line="240" w:lineRule="auto"/>
              <w:jc w:val="center"/>
              <w:rPr>
                <w:sz w:val="20"/>
                <w:szCs w:val="20"/>
              </w:rPr>
            </w:pPr>
            <w:r w:rsidRPr="00616EBA">
              <w:rPr>
                <w:sz w:val="20"/>
                <w:szCs w:val="20"/>
              </w:rPr>
              <w:t>0.1</w:t>
            </w:r>
          </w:p>
        </w:tc>
        <w:tc>
          <w:tcPr>
            <w:tcW w:w="724" w:type="dxa"/>
            <w:vAlign w:val="center"/>
          </w:tcPr>
          <w:p w14:paraId="6C24444F" w14:textId="77777777" w:rsidR="00DA708B" w:rsidRPr="00616EBA" w:rsidRDefault="00DA708B" w:rsidP="00BF56AD">
            <w:pPr>
              <w:spacing w:before="0" w:after="0" w:line="240" w:lineRule="auto"/>
              <w:jc w:val="center"/>
              <w:rPr>
                <w:sz w:val="20"/>
                <w:szCs w:val="20"/>
              </w:rPr>
            </w:pPr>
            <w:r w:rsidRPr="00616EBA">
              <w:rPr>
                <w:sz w:val="20"/>
                <w:szCs w:val="20"/>
              </w:rPr>
              <w:t>0.05</w:t>
            </w:r>
          </w:p>
        </w:tc>
        <w:tc>
          <w:tcPr>
            <w:tcW w:w="828" w:type="dxa"/>
            <w:vAlign w:val="center"/>
          </w:tcPr>
          <w:p w14:paraId="465D7C37" w14:textId="77777777" w:rsidR="00DA708B" w:rsidRPr="00616EBA" w:rsidRDefault="00DA708B" w:rsidP="00BF56AD">
            <w:pPr>
              <w:spacing w:before="0" w:after="0" w:line="240" w:lineRule="auto"/>
              <w:jc w:val="center"/>
              <w:rPr>
                <w:sz w:val="20"/>
                <w:szCs w:val="20"/>
              </w:rPr>
            </w:pPr>
            <w:r w:rsidRPr="00616EBA">
              <w:rPr>
                <w:sz w:val="20"/>
                <w:szCs w:val="20"/>
              </w:rPr>
              <w:t>0.01</w:t>
            </w:r>
          </w:p>
        </w:tc>
        <w:tc>
          <w:tcPr>
            <w:tcW w:w="730" w:type="dxa"/>
            <w:shd w:val="clear" w:color="auto" w:fill="BFBFBF" w:themeFill="background1" w:themeFillShade="BF"/>
            <w:vAlign w:val="center"/>
          </w:tcPr>
          <w:p w14:paraId="0B732B04" w14:textId="77777777" w:rsidR="00DA708B" w:rsidRPr="00616EBA" w:rsidRDefault="00DA708B" w:rsidP="00BF56AD">
            <w:pPr>
              <w:spacing w:before="0" w:after="0" w:line="240" w:lineRule="auto"/>
              <w:jc w:val="center"/>
              <w:rPr>
                <w:sz w:val="20"/>
                <w:szCs w:val="20"/>
              </w:rPr>
            </w:pPr>
            <w:r w:rsidRPr="00616EBA">
              <w:rPr>
                <w:sz w:val="20"/>
                <w:szCs w:val="20"/>
              </w:rPr>
              <w:t> </w:t>
            </w:r>
          </w:p>
        </w:tc>
        <w:tc>
          <w:tcPr>
            <w:tcW w:w="730" w:type="dxa"/>
            <w:shd w:val="clear" w:color="auto" w:fill="BFBFBF" w:themeFill="background1" w:themeFillShade="BF"/>
            <w:vAlign w:val="center"/>
          </w:tcPr>
          <w:p w14:paraId="5C45F48B" w14:textId="77777777" w:rsidR="00DA708B" w:rsidRPr="00616EBA" w:rsidRDefault="00DA708B" w:rsidP="00BF56AD">
            <w:pPr>
              <w:spacing w:before="0" w:after="0" w:line="240" w:lineRule="auto"/>
              <w:jc w:val="center"/>
              <w:rPr>
                <w:sz w:val="20"/>
                <w:szCs w:val="20"/>
              </w:rPr>
            </w:pPr>
            <w:r w:rsidRPr="00616EBA">
              <w:rPr>
                <w:sz w:val="20"/>
                <w:szCs w:val="20"/>
              </w:rPr>
              <w:t> </w:t>
            </w:r>
          </w:p>
        </w:tc>
        <w:tc>
          <w:tcPr>
            <w:tcW w:w="721" w:type="dxa"/>
            <w:shd w:val="clear" w:color="auto" w:fill="BFBFBF" w:themeFill="background1" w:themeFillShade="BF"/>
            <w:vAlign w:val="center"/>
          </w:tcPr>
          <w:p w14:paraId="02C36C44" w14:textId="77777777" w:rsidR="00DA708B" w:rsidRPr="00616EBA" w:rsidRDefault="00DA708B" w:rsidP="00BF56AD">
            <w:pPr>
              <w:spacing w:before="0" w:after="0" w:line="240" w:lineRule="auto"/>
              <w:jc w:val="center"/>
              <w:rPr>
                <w:sz w:val="20"/>
                <w:szCs w:val="20"/>
              </w:rPr>
            </w:pPr>
            <w:r w:rsidRPr="00616EBA">
              <w:rPr>
                <w:sz w:val="20"/>
                <w:szCs w:val="20"/>
              </w:rPr>
              <w:t> </w:t>
            </w:r>
          </w:p>
        </w:tc>
        <w:tc>
          <w:tcPr>
            <w:tcW w:w="721" w:type="dxa"/>
            <w:shd w:val="clear" w:color="auto" w:fill="BFBFBF" w:themeFill="background1" w:themeFillShade="BF"/>
            <w:vAlign w:val="center"/>
          </w:tcPr>
          <w:p w14:paraId="1E1D122B" w14:textId="77777777" w:rsidR="00DA708B" w:rsidRPr="00616EBA" w:rsidRDefault="00DA708B" w:rsidP="00BF56AD">
            <w:pPr>
              <w:spacing w:before="0" w:after="0" w:line="240" w:lineRule="auto"/>
              <w:jc w:val="center"/>
              <w:rPr>
                <w:sz w:val="20"/>
                <w:szCs w:val="20"/>
              </w:rPr>
            </w:pPr>
            <w:r w:rsidRPr="00616EBA">
              <w:rPr>
                <w:sz w:val="20"/>
                <w:szCs w:val="20"/>
              </w:rPr>
              <w:t> </w:t>
            </w:r>
          </w:p>
        </w:tc>
        <w:tc>
          <w:tcPr>
            <w:tcW w:w="716" w:type="dxa"/>
            <w:shd w:val="clear" w:color="auto" w:fill="BFBFBF" w:themeFill="background1" w:themeFillShade="BF"/>
            <w:vAlign w:val="center"/>
          </w:tcPr>
          <w:p w14:paraId="5C4ECE91" w14:textId="77777777" w:rsidR="00DA708B" w:rsidRPr="00616EBA" w:rsidRDefault="00DA708B" w:rsidP="00BF56AD">
            <w:pPr>
              <w:spacing w:before="0" w:after="0" w:line="240" w:lineRule="auto"/>
              <w:jc w:val="center"/>
              <w:rPr>
                <w:sz w:val="20"/>
                <w:szCs w:val="20"/>
              </w:rPr>
            </w:pPr>
            <w:r w:rsidRPr="00616EBA">
              <w:rPr>
                <w:sz w:val="20"/>
                <w:szCs w:val="20"/>
              </w:rPr>
              <w:t> </w:t>
            </w:r>
          </w:p>
        </w:tc>
        <w:tc>
          <w:tcPr>
            <w:tcW w:w="721" w:type="dxa"/>
            <w:shd w:val="clear" w:color="auto" w:fill="BFBFBF" w:themeFill="background1" w:themeFillShade="BF"/>
            <w:vAlign w:val="center"/>
          </w:tcPr>
          <w:p w14:paraId="56578470" w14:textId="77777777" w:rsidR="00DA708B" w:rsidRPr="00616EBA" w:rsidRDefault="00DA708B" w:rsidP="00BF56AD">
            <w:pPr>
              <w:spacing w:before="0" w:after="0" w:line="240" w:lineRule="auto"/>
              <w:jc w:val="center"/>
              <w:rPr>
                <w:sz w:val="20"/>
                <w:szCs w:val="20"/>
              </w:rPr>
            </w:pPr>
            <w:r w:rsidRPr="00616EBA">
              <w:rPr>
                <w:sz w:val="20"/>
                <w:szCs w:val="20"/>
              </w:rPr>
              <w:t> </w:t>
            </w:r>
          </w:p>
        </w:tc>
      </w:tr>
      <w:tr w:rsidR="00DA708B" w14:paraId="237BD65D" w14:textId="77777777" w:rsidTr="00FF44E2">
        <w:trPr>
          <w:trHeight w:val="794"/>
        </w:trPr>
        <w:tc>
          <w:tcPr>
            <w:tcW w:w="406" w:type="dxa"/>
            <w:vAlign w:val="center"/>
          </w:tcPr>
          <w:p w14:paraId="41C1C0AF" w14:textId="77777777" w:rsidR="00DA708B" w:rsidRPr="00616EBA" w:rsidRDefault="00DA708B" w:rsidP="00BF56AD">
            <w:pPr>
              <w:spacing w:before="0" w:after="0" w:line="240" w:lineRule="auto"/>
              <w:jc w:val="center"/>
              <w:rPr>
                <w:b/>
                <w:bCs/>
                <w:sz w:val="20"/>
                <w:szCs w:val="20"/>
              </w:rPr>
            </w:pPr>
            <w:r w:rsidRPr="00616EBA">
              <w:rPr>
                <w:b/>
                <w:bCs/>
                <w:sz w:val="20"/>
                <w:szCs w:val="20"/>
              </w:rPr>
              <w:t>c</w:t>
            </w:r>
          </w:p>
        </w:tc>
        <w:tc>
          <w:tcPr>
            <w:tcW w:w="3270" w:type="dxa"/>
            <w:vAlign w:val="center"/>
          </w:tcPr>
          <w:p w14:paraId="4109D669" w14:textId="633852BA" w:rsidR="00DA708B" w:rsidRPr="00616EBA" w:rsidRDefault="00DA708B" w:rsidP="00BF56AD">
            <w:pPr>
              <w:spacing w:before="0" w:after="0" w:line="240" w:lineRule="auto"/>
              <w:jc w:val="left"/>
              <w:rPr>
                <w:b/>
                <w:bCs/>
                <w:sz w:val="20"/>
                <w:szCs w:val="20"/>
              </w:rPr>
            </w:pPr>
            <w:r w:rsidRPr="00616EBA">
              <w:rPr>
                <w:b/>
                <w:bCs/>
                <w:sz w:val="20"/>
                <w:szCs w:val="20"/>
              </w:rPr>
              <w:t xml:space="preserve">Floating Aids and Objects </w:t>
            </w:r>
            <w:hyperlink w:anchor="Total_Horizontal_Uncertainty" w:history="1">
              <w:r w:rsidRPr="00B769A9">
                <w:rPr>
                  <w:rStyle w:val="Hyperlink"/>
                  <w:sz w:val="20"/>
                  <w:szCs w:val="20"/>
                </w:rPr>
                <w:t>THU</w:t>
              </w:r>
            </w:hyperlink>
            <w:r w:rsidRPr="00616EBA">
              <w:rPr>
                <w:sz w:val="20"/>
                <w:szCs w:val="20"/>
              </w:rPr>
              <w:t xml:space="preserve"> [m]</w:t>
            </w:r>
          </w:p>
        </w:tc>
        <w:tc>
          <w:tcPr>
            <w:tcW w:w="721" w:type="dxa"/>
            <w:vAlign w:val="center"/>
          </w:tcPr>
          <w:p w14:paraId="31735602" w14:textId="77777777" w:rsidR="00DA708B" w:rsidRPr="00616EBA" w:rsidRDefault="00DA708B" w:rsidP="00BF56AD">
            <w:pPr>
              <w:spacing w:before="0" w:after="0" w:line="240" w:lineRule="auto"/>
              <w:jc w:val="center"/>
              <w:rPr>
                <w:sz w:val="20"/>
                <w:szCs w:val="20"/>
              </w:rPr>
            </w:pPr>
            <w:r w:rsidRPr="00616EBA">
              <w:rPr>
                <w:sz w:val="20"/>
                <w:szCs w:val="20"/>
              </w:rPr>
              <w:t>50</w:t>
            </w:r>
          </w:p>
        </w:tc>
        <w:tc>
          <w:tcPr>
            <w:tcW w:w="828" w:type="dxa"/>
            <w:vAlign w:val="center"/>
          </w:tcPr>
          <w:p w14:paraId="30B758BA" w14:textId="77777777" w:rsidR="00DA708B" w:rsidRPr="00616EBA" w:rsidRDefault="00DA708B" w:rsidP="00BF56AD">
            <w:pPr>
              <w:spacing w:before="0" w:after="0" w:line="240" w:lineRule="auto"/>
              <w:jc w:val="center"/>
              <w:rPr>
                <w:sz w:val="20"/>
                <w:szCs w:val="20"/>
              </w:rPr>
            </w:pPr>
            <w:r w:rsidRPr="00616EBA">
              <w:rPr>
                <w:sz w:val="20"/>
                <w:szCs w:val="20"/>
              </w:rPr>
              <w:t>20</w:t>
            </w:r>
          </w:p>
        </w:tc>
        <w:tc>
          <w:tcPr>
            <w:tcW w:w="726" w:type="dxa"/>
            <w:shd w:val="clear" w:color="auto" w:fill="F79646" w:themeFill="accent6"/>
            <w:vAlign w:val="center"/>
          </w:tcPr>
          <w:p w14:paraId="04D3B4C9" w14:textId="77777777" w:rsidR="00DA708B" w:rsidRPr="00616EBA" w:rsidRDefault="00DA708B" w:rsidP="00BF56AD">
            <w:pPr>
              <w:spacing w:before="0" w:after="0" w:line="240" w:lineRule="auto"/>
              <w:jc w:val="center"/>
              <w:rPr>
                <w:sz w:val="20"/>
                <w:szCs w:val="20"/>
              </w:rPr>
            </w:pPr>
            <w:r w:rsidRPr="00616EBA">
              <w:rPr>
                <w:sz w:val="20"/>
                <w:szCs w:val="20"/>
              </w:rPr>
              <w:t>10</w:t>
            </w:r>
          </w:p>
        </w:tc>
        <w:tc>
          <w:tcPr>
            <w:tcW w:w="730" w:type="dxa"/>
            <w:vAlign w:val="center"/>
          </w:tcPr>
          <w:p w14:paraId="48CB34FF" w14:textId="77777777" w:rsidR="00DA708B" w:rsidRPr="00616EBA" w:rsidRDefault="00DA708B" w:rsidP="00BF56AD">
            <w:pPr>
              <w:spacing w:before="0" w:after="0" w:line="240" w:lineRule="auto"/>
              <w:jc w:val="center"/>
              <w:rPr>
                <w:sz w:val="20"/>
                <w:szCs w:val="20"/>
              </w:rPr>
            </w:pPr>
            <w:r w:rsidRPr="00616EBA">
              <w:rPr>
                <w:sz w:val="20"/>
                <w:szCs w:val="20"/>
              </w:rPr>
              <w:t>5</w:t>
            </w:r>
          </w:p>
        </w:tc>
        <w:tc>
          <w:tcPr>
            <w:tcW w:w="726" w:type="dxa"/>
            <w:vAlign w:val="center"/>
          </w:tcPr>
          <w:p w14:paraId="36BCFA65" w14:textId="77777777" w:rsidR="00DA708B" w:rsidRPr="00616EBA" w:rsidRDefault="00DA708B" w:rsidP="00BF56AD">
            <w:pPr>
              <w:spacing w:before="0" w:after="0" w:line="240" w:lineRule="auto"/>
              <w:jc w:val="center"/>
              <w:rPr>
                <w:sz w:val="20"/>
                <w:szCs w:val="20"/>
              </w:rPr>
            </w:pPr>
            <w:r w:rsidRPr="00616EBA">
              <w:rPr>
                <w:sz w:val="20"/>
                <w:szCs w:val="20"/>
              </w:rPr>
              <w:t>2</w:t>
            </w:r>
          </w:p>
        </w:tc>
        <w:tc>
          <w:tcPr>
            <w:tcW w:w="730" w:type="dxa"/>
            <w:vAlign w:val="center"/>
          </w:tcPr>
          <w:p w14:paraId="0ADED3C7" w14:textId="77777777" w:rsidR="00DA708B" w:rsidRPr="00616EBA" w:rsidRDefault="00DA708B" w:rsidP="00BF56AD">
            <w:pPr>
              <w:spacing w:before="0" w:after="0" w:line="240" w:lineRule="auto"/>
              <w:jc w:val="center"/>
              <w:rPr>
                <w:sz w:val="20"/>
                <w:szCs w:val="20"/>
              </w:rPr>
            </w:pPr>
            <w:r w:rsidRPr="00616EBA">
              <w:rPr>
                <w:sz w:val="20"/>
                <w:szCs w:val="20"/>
              </w:rPr>
              <w:t>1 </w:t>
            </w:r>
          </w:p>
        </w:tc>
        <w:tc>
          <w:tcPr>
            <w:tcW w:w="724" w:type="dxa"/>
            <w:vAlign w:val="center"/>
          </w:tcPr>
          <w:p w14:paraId="216F4007" w14:textId="77777777" w:rsidR="00DA708B" w:rsidRPr="00616EBA" w:rsidRDefault="00DA708B" w:rsidP="00BF56AD">
            <w:pPr>
              <w:spacing w:before="0" w:after="0" w:line="240" w:lineRule="auto"/>
              <w:jc w:val="center"/>
              <w:rPr>
                <w:sz w:val="20"/>
                <w:szCs w:val="20"/>
              </w:rPr>
            </w:pPr>
            <w:r w:rsidRPr="00616EBA">
              <w:rPr>
                <w:sz w:val="20"/>
                <w:szCs w:val="20"/>
              </w:rPr>
              <w:t> 0.5</w:t>
            </w:r>
          </w:p>
        </w:tc>
        <w:tc>
          <w:tcPr>
            <w:tcW w:w="828" w:type="dxa"/>
            <w:shd w:val="clear" w:color="auto" w:fill="BFBFBF" w:themeFill="background1" w:themeFillShade="BF"/>
            <w:vAlign w:val="center"/>
          </w:tcPr>
          <w:p w14:paraId="43F81200" w14:textId="77777777" w:rsidR="00DA708B" w:rsidRPr="00616EBA" w:rsidRDefault="00DA708B" w:rsidP="00BF56AD">
            <w:pPr>
              <w:spacing w:before="0" w:after="0" w:line="240" w:lineRule="auto"/>
              <w:jc w:val="center"/>
              <w:rPr>
                <w:sz w:val="20"/>
                <w:szCs w:val="20"/>
              </w:rPr>
            </w:pPr>
            <w:r w:rsidRPr="00616EBA">
              <w:rPr>
                <w:sz w:val="20"/>
                <w:szCs w:val="20"/>
              </w:rPr>
              <w:t> </w:t>
            </w:r>
          </w:p>
        </w:tc>
        <w:tc>
          <w:tcPr>
            <w:tcW w:w="730" w:type="dxa"/>
            <w:shd w:val="clear" w:color="auto" w:fill="BFBFBF" w:themeFill="background1" w:themeFillShade="BF"/>
            <w:vAlign w:val="center"/>
          </w:tcPr>
          <w:p w14:paraId="1ED77274" w14:textId="77777777" w:rsidR="00DA708B" w:rsidRPr="00616EBA" w:rsidRDefault="00DA708B" w:rsidP="00BF56AD">
            <w:pPr>
              <w:spacing w:before="0" w:after="0" w:line="240" w:lineRule="auto"/>
              <w:jc w:val="center"/>
              <w:rPr>
                <w:sz w:val="20"/>
                <w:szCs w:val="20"/>
              </w:rPr>
            </w:pPr>
            <w:r w:rsidRPr="00616EBA">
              <w:rPr>
                <w:sz w:val="20"/>
                <w:szCs w:val="20"/>
              </w:rPr>
              <w:t> </w:t>
            </w:r>
          </w:p>
        </w:tc>
        <w:tc>
          <w:tcPr>
            <w:tcW w:w="730" w:type="dxa"/>
            <w:shd w:val="clear" w:color="auto" w:fill="BFBFBF" w:themeFill="background1" w:themeFillShade="BF"/>
            <w:vAlign w:val="center"/>
          </w:tcPr>
          <w:p w14:paraId="4A4E878F" w14:textId="77777777" w:rsidR="00DA708B" w:rsidRPr="00616EBA" w:rsidRDefault="00DA708B" w:rsidP="00BF56AD">
            <w:pPr>
              <w:spacing w:before="0" w:after="0" w:line="240" w:lineRule="auto"/>
              <w:jc w:val="center"/>
              <w:rPr>
                <w:sz w:val="20"/>
                <w:szCs w:val="20"/>
              </w:rPr>
            </w:pPr>
            <w:r w:rsidRPr="00616EBA">
              <w:rPr>
                <w:sz w:val="20"/>
                <w:szCs w:val="20"/>
              </w:rPr>
              <w:t> </w:t>
            </w:r>
          </w:p>
        </w:tc>
        <w:tc>
          <w:tcPr>
            <w:tcW w:w="721" w:type="dxa"/>
            <w:shd w:val="clear" w:color="auto" w:fill="BFBFBF" w:themeFill="background1" w:themeFillShade="BF"/>
            <w:vAlign w:val="center"/>
          </w:tcPr>
          <w:p w14:paraId="41B3545D" w14:textId="77777777" w:rsidR="00DA708B" w:rsidRPr="00616EBA" w:rsidRDefault="00DA708B" w:rsidP="00BF56AD">
            <w:pPr>
              <w:spacing w:before="0" w:after="0" w:line="240" w:lineRule="auto"/>
              <w:jc w:val="center"/>
              <w:rPr>
                <w:sz w:val="20"/>
                <w:szCs w:val="20"/>
              </w:rPr>
            </w:pPr>
            <w:r w:rsidRPr="00616EBA">
              <w:rPr>
                <w:sz w:val="20"/>
                <w:szCs w:val="20"/>
              </w:rPr>
              <w:t> </w:t>
            </w:r>
          </w:p>
        </w:tc>
        <w:tc>
          <w:tcPr>
            <w:tcW w:w="721" w:type="dxa"/>
            <w:shd w:val="clear" w:color="auto" w:fill="BFBFBF" w:themeFill="background1" w:themeFillShade="BF"/>
            <w:vAlign w:val="center"/>
          </w:tcPr>
          <w:p w14:paraId="17B83E57" w14:textId="77777777" w:rsidR="00DA708B" w:rsidRPr="00616EBA" w:rsidRDefault="00DA708B" w:rsidP="00BF56AD">
            <w:pPr>
              <w:spacing w:before="0" w:after="0" w:line="240" w:lineRule="auto"/>
              <w:jc w:val="center"/>
              <w:rPr>
                <w:sz w:val="20"/>
                <w:szCs w:val="20"/>
              </w:rPr>
            </w:pPr>
            <w:r w:rsidRPr="00616EBA">
              <w:rPr>
                <w:sz w:val="20"/>
                <w:szCs w:val="20"/>
              </w:rPr>
              <w:t> </w:t>
            </w:r>
          </w:p>
        </w:tc>
        <w:tc>
          <w:tcPr>
            <w:tcW w:w="716" w:type="dxa"/>
            <w:shd w:val="clear" w:color="auto" w:fill="BFBFBF" w:themeFill="background1" w:themeFillShade="BF"/>
            <w:vAlign w:val="center"/>
          </w:tcPr>
          <w:p w14:paraId="123C5F2F" w14:textId="77777777" w:rsidR="00DA708B" w:rsidRPr="00616EBA" w:rsidRDefault="00DA708B" w:rsidP="00BF56AD">
            <w:pPr>
              <w:spacing w:before="0" w:after="0" w:line="240" w:lineRule="auto"/>
              <w:jc w:val="center"/>
              <w:rPr>
                <w:sz w:val="20"/>
                <w:szCs w:val="20"/>
              </w:rPr>
            </w:pPr>
            <w:r w:rsidRPr="00616EBA">
              <w:rPr>
                <w:sz w:val="20"/>
                <w:szCs w:val="20"/>
              </w:rPr>
              <w:t> </w:t>
            </w:r>
          </w:p>
        </w:tc>
        <w:tc>
          <w:tcPr>
            <w:tcW w:w="721" w:type="dxa"/>
            <w:shd w:val="clear" w:color="auto" w:fill="BFBFBF" w:themeFill="background1" w:themeFillShade="BF"/>
            <w:vAlign w:val="center"/>
          </w:tcPr>
          <w:p w14:paraId="311C3DCE" w14:textId="77777777" w:rsidR="00DA708B" w:rsidRPr="00616EBA" w:rsidRDefault="00DA708B" w:rsidP="00BF56AD">
            <w:pPr>
              <w:spacing w:before="0" w:after="0" w:line="240" w:lineRule="auto"/>
              <w:jc w:val="center"/>
              <w:rPr>
                <w:sz w:val="20"/>
                <w:szCs w:val="20"/>
              </w:rPr>
            </w:pPr>
            <w:r w:rsidRPr="00616EBA">
              <w:rPr>
                <w:sz w:val="20"/>
                <w:szCs w:val="20"/>
              </w:rPr>
              <w:t> </w:t>
            </w:r>
          </w:p>
        </w:tc>
      </w:tr>
      <w:tr w:rsidR="00DA708B" w14:paraId="0837EE0B" w14:textId="77777777" w:rsidTr="00FF44E2">
        <w:trPr>
          <w:trHeight w:val="794"/>
        </w:trPr>
        <w:tc>
          <w:tcPr>
            <w:tcW w:w="406" w:type="dxa"/>
            <w:vAlign w:val="center"/>
          </w:tcPr>
          <w:p w14:paraId="60DB6F0C" w14:textId="77777777" w:rsidR="00DA708B" w:rsidRPr="00616EBA" w:rsidRDefault="00DA708B" w:rsidP="00BF56AD">
            <w:pPr>
              <w:spacing w:before="0" w:after="0" w:line="240" w:lineRule="auto"/>
              <w:jc w:val="center"/>
              <w:rPr>
                <w:b/>
                <w:bCs/>
                <w:sz w:val="20"/>
                <w:szCs w:val="20"/>
              </w:rPr>
            </w:pPr>
            <w:r w:rsidRPr="00616EBA">
              <w:rPr>
                <w:b/>
                <w:bCs/>
                <w:sz w:val="20"/>
                <w:szCs w:val="20"/>
              </w:rPr>
              <w:t>d</w:t>
            </w:r>
          </w:p>
        </w:tc>
        <w:tc>
          <w:tcPr>
            <w:tcW w:w="3270" w:type="dxa"/>
            <w:vAlign w:val="center"/>
          </w:tcPr>
          <w:p w14:paraId="5D400137" w14:textId="77777777" w:rsidR="00DA708B" w:rsidRPr="00616EBA" w:rsidRDefault="00DA708B" w:rsidP="00BF56AD">
            <w:pPr>
              <w:spacing w:before="0" w:after="0" w:line="240" w:lineRule="auto"/>
              <w:jc w:val="left"/>
              <w:rPr>
                <w:sz w:val="20"/>
                <w:szCs w:val="20"/>
              </w:rPr>
            </w:pPr>
            <w:r w:rsidRPr="00616EBA">
              <w:rPr>
                <w:b/>
                <w:bCs/>
                <w:sz w:val="20"/>
                <w:szCs w:val="20"/>
              </w:rPr>
              <w:t xml:space="preserve">Coastline </w:t>
            </w:r>
            <w:hyperlink w:anchor="Total_Horizontal_Uncertainty" w:history="1">
              <w:r w:rsidRPr="00616EBA">
                <w:rPr>
                  <w:rStyle w:val="Hyperlink"/>
                  <w:sz w:val="20"/>
                  <w:szCs w:val="20"/>
                </w:rPr>
                <w:t>THU</w:t>
              </w:r>
            </w:hyperlink>
          </w:p>
          <w:p w14:paraId="7B7B7D5C" w14:textId="77777777" w:rsidR="00DA708B" w:rsidRPr="00616EBA" w:rsidRDefault="00DA708B" w:rsidP="00BF56AD">
            <w:pPr>
              <w:spacing w:before="0" w:after="0" w:line="240" w:lineRule="auto"/>
              <w:jc w:val="left"/>
              <w:rPr>
                <w:b/>
                <w:bCs/>
                <w:sz w:val="20"/>
                <w:szCs w:val="20"/>
              </w:rPr>
            </w:pPr>
            <w:r w:rsidRPr="00616EBA">
              <w:rPr>
                <w:sz w:val="20"/>
                <w:szCs w:val="20"/>
              </w:rPr>
              <w:t>(high, low, M</w:t>
            </w:r>
            <w:r>
              <w:rPr>
                <w:sz w:val="20"/>
                <w:szCs w:val="20"/>
              </w:rPr>
              <w:t>W</w:t>
            </w:r>
            <w:r w:rsidRPr="00616EBA">
              <w:rPr>
                <w:sz w:val="20"/>
                <w:szCs w:val="20"/>
              </w:rPr>
              <w:t>L water lines, etc.) [m]</w:t>
            </w:r>
          </w:p>
        </w:tc>
        <w:tc>
          <w:tcPr>
            <w:tcW w:w="721" w:type="dxa"/>
            <w:vAlign w:val="center"/>
          </w:tcPr>
          <w:p w14:paraId="4B851F38" w14:textId="77777777" w:rsidR="00DA708B" w:rsidRPr="00616EBA" w:rsidRDefault="00DA708B" w:rsidP="00BF56AD">
            <w:pPr>
              <w:spacing w:before="0" w:after="0" w:line="240" w:lineRule="auto"/>
              <w:jc w:val="center"/>
              <w:rPr>
                <w:sz w:val="20"/>
                <w:szCs w:val="20"/>
              </w:rPr>
            </w:pPr>
            <w:r w:rsidRPr="00616EBA">
              <w:rPr>
                <w:sz w:val="20"/>
                <w:szCs w:val="20"/>
              </w:rPr>
              <w:t>20</w:t>
            </w:r>
          </w:p>
        </w:tc>
        <w:tc>
          <w:tcPr>
            <w:tcW w:w="828" w:type="dxa"/>
            <w:shd w:val="clear" w:color="auto" w:fill="F79646" w:themeFill="accent6"/>
            <w:vAlign w:val="center"/>
          </w:tcPr>
          <w:p w14:paraId="4D0B774B" w14:textId="77777777" w:rsidR="00DA708B" w:rsidRPr="00616EBA" w:rsidRDefault="00DA708B" w:rsidP="00BF56AD">
            <w:pPr>
              <w:spacing w:before="0" w:after="0" w:line="240" w:lineRule="auto"/>
              <w:jc w:val="center"/>
              <w:rPr>
                <w:sz w:val="20"/>
                <w:szCs w:val="20"/>
              </w:rPr>
            </w:pPr>
            <w:r w:rsidRPr="00616EBA">
              <w:rPr>
                <w:sz w:val="20"/>
                <w:szCs w:val="20"/>
              </w:rPr>
              <w:t>10</w:t>
            </w:r>
          </w:p>
        </w:tc>
        <w:tc>
          <w:tcPr>
            <w:tcW w:w="726" w:type="dxa"/>
            <w:vAlign w:val="center"/>
          </w:tcPr>
          <w:p w14:paraId="4BEC4AD1" w14:textId="77777777" w:rsidR="00DA708B" w:rsidRPr="00616EBA" w:rsidRDefault="00DA708B" w:rsidP="00BF56AD">
            <w:pPr>
              <w:spacing w:before="0" w:after="0" w:line="240" w:lineRule="auto"/>
              <w:jc w:val="center"/>
              <w:rPr>
                <w:sz w:val="20"/>
                <w:szCs w:val="20"/>
              </w:rPr>
            </w:pPr>
            <w:r w:rsidRPr="00616EBA">
              <w:rPr>
                <w:sz w:val="20"/>
                <w:szCs w:val="20"/>
              </w:rPr>
              <w:t>5</w:t>
            </w:r>
          </w:p>
        </w:tc>
        <w:tc>
          <w:tcPr>
            <w:tcW w:w="730" w:type="dxa"/>
            <w:vAlign w:val="center"/>
          </w:tcPr>
          <w:p w14:paraId="42FF1435" w14:textId="77777777" w:rsidR="00DA708B" w:rsidRPr="00616EBA" w:rsidRDefault="00DA708B" w:rsidP="00BF56AD">
            <w:pPr>
              <w:spacing w:before="0" w:after="0" w:line="240" w:lineRule="auto"/>
              <w:jc w:val="center"/>
              <w:rPr>
                <w:sz w:val="20"/>
                <w:szCs w:val="20"/>
              </w:rPr>
            </w:pPr>
            <w:r w:rsidRPr="00616EBA">
              <w:rPr>
                <w:sz w:val="20"/>
                <w:szCs w:val="20"/>
              </w:rPr>
              <w:t>1</w:t>
            </w:r>
          </w:p>
        </w:tc>
        <w:tc>
          <w:tcPr>
            <w:tcW w:w="726" w:type="dxa"/>
            <w:vAlign w:val="center"/>
          </w:tcPr>
          <w:p w14:paraId="4EB71EC1" w14:textId="77777777" w:rsidR="00DA708B" w:rsidRPr="00616EBA" w:rsidRDefault="00DA708B" w:rsidP="00BF56AD">
            <w:pPr>
              <w:spacing w:before="0" w:after="0" w:line="240" w:lineRule="auto"/>
              <w:jc w:val="center"/>
              <w:rPr>
                <w:sz w:val="20"/>
                <w:szCs w:val="20"/>
              </w:rPr>
            </w:pPr>
            <w:r w:rsidRPr="00616EBA">
              <w:rPr>
                <w:sz w:val="20"/>
                <w:szCs w:val="20"/>
              </w:rPr>
              <w:t>0.5 </w:t>
            </w:r>
          </w:p>
        </w:tc>
        <w:tc>
          <w:tcPr>
            <w:tcW w:w="730" w:type="dxa"/>
            <w:vAlign w:val="center"/>
          </w:tcPr>
          <w:p w14:paraId="6223A25C" w14:textId="77777777" w:rsidR="00DA708B" w:rsidRPr="00616EBA" w:rsidRDefault="00DA708B" w:rsidP="00BF56AD">
            <w:pPr>
              <w:spacing w:before="0" w:after="0" w:line="240" w:lineRule="auto"/>
              <w:jc w:val="center"/>
              <w:rPr>
                <w:sz w:val="20"/>
                <w:szCs w:val="20"/>
              </w:rPr>
            </w:pPr>
            <w:r w:rsidRPr="00616EBA">
              <w:rPr>
                <w:sz w:val="20"/>
                <w:szCs w:val="20"/>
              </w:rPr>
              <w:t>0.25 </w:t>
            </w:r>
          </w:p>
        </w:tc>
        <w:tc>
          <w:tcPr>
            <w:tcW w:w="724" w:type="dxa"/>
            <w:vAlign w:val="center"/>
          </w:tcPr>
          <w:p w14:paraId="0C1891DF" w14:textId="77777777" w:rsidR="00DA708B" w:rsidRPr="00616EBA" w:rsidRDefault="00DA708B" w:rsidP="00BF56AD">
            <w:pPr>
              <w:spacing w:before="0" w:after="0" w:line="240" w:lineRule="auto"/>
              <w:jc w:val="center"/>
              <w:rPr>
                <w:sz w:val="20"/>
                <w:szCs w:val="20"/>
              </w:rPr>
            </w:pPr>
            <w:r w:rsidRPr="00616EBA">
              <w:rPr>
                <w:sz w:val="20"/>
                <w:szCs w:val="20"/>
              </w:rPr>
              <w:t>0.1 </w:t>
            </w:r>
          </w:p>
        </w:tc>
        <w:tc>
          <w:tcPr>
            <w:tcW w:w="828" w:type="dxa"/>
            <w:shd w:val="clear" w:color="auto" w:fill="BFBFBF" w:themeFill="background1" w:themeFillShade="BF"/>
            <w:vAlign w:val="center"/>
          </w:tcPr>
          <w:p w14:paraId="25A0C173" w14:textId="77777777" w:rsidR="00DA708B" w:rsidRPr="00616EBA" w:rsidRDefault="00DA708B" w:rsidP="00BF56AD">
            <w:pPr>
              <w:spacing w:before="0" w:after="0" w:line="240" w:lineRule="auto"/>
              <w:jc w:val="center"/>
              <w:rPr>
                <w:sz w:val="20"/>
                <w:szCs w:val="20"/>
              </w:rPr>
            </w:pPr>
            <w:r w:rsidRPr="00616EBA">
              <w:rPr>
                <w:sz w:val="20"/>
                <w:szCs w:val="20"/>
              </w:rPr>
              <w:t> </w:t>
            </w:r>
          </w:p>
        </w:tc>
        <w:tc>
          <w:tcPr>
            <w:tcW w:w="730" w:type="dxa"/>
            <w:shd w:val="clear" w:color="auto" w:fill="BFBFBF" w:themeFill="background1" w:themeFillShade="BF"/>
            <w:vAlign w:val="center"/>
          </w:tcPr>
          <w:p w14:paraId="232A1D6A" w14:textId="77777777" w:rsidR="00DA708B" w:rsidRPr="00616EBA" w:rsidRDefault="00DA708B" w:rsidP="00BF56AD">
            <w:pPr>
              <w:spacing w:before="0" w:after="0" w:line="240" w:lineRule="auto"/>
              <w:jc w:val="center"/>
              <w:rPr>
                <w:sz w:val="20"/>
                <w:szCs w:val="20"/>
              </w:rPr>
            </w:pPr>
            <w:r w:rsidRPr="00616EBA">
              <w:rPr>
                <w:sz w:val="20"/>
                <w:szCs w:val="20"/>
              </w:rPr>
              <w:t> </w:t>
            </w:r>
          </w:p>
        </w:tc>
        <w:tc>
          <w:tcPr>
            <w:tcW w:w="730" w:type="dxa"/>
            <w:shd w:val="clear" w:color="auto" w:fill="BFBFBF" w:themeFill="background1" w:themeFillShade="BF"/>
            <w:vAlign w:val="center"/>
          </w:tcPr>
          <w:p w14:paraId="21B72DAC" w14:textId="77777777" w:rsidR="00DA708B" w:rsidRPr="00616EBA" w:rsidRDefault="00DA708B" w:rsidP="00BF56AD">
            <w:pPr>
              <w:spacing w:before="0" w:after="0" w:line="240" w:lineRule="auto"/>
              <w:jc w:val="center"/>
              <w:rPr>
                <w:sz w:val="20"/>
                <w:szCs w:val="20"/>
              </w:rPr>
            </w:pPr>
            <w:r w:rsidRPr="00616EBA">
              <w:rPr>
                <w:sz w:val="20"/>
                <w:szCs w:val="20"/>
              </w:rPr>
              <w:t> </w:t>
            </w:r>
          </w:p>
        </w:tc>
        <w:tc>
          <w:tcPr>
            <w:tcW w:w="721" w:type="dxa"/>
            <w:shd w:val="clear" w:color="auto" w:fill="BFBFBF" w:themeFill="background1" w:themeFillShade="BF"/>
            <w:vAlign w:val="center"/>
          </w:tcPr>
          <w:p w14:paraId="0B5FE1E0" w14:textId="77777777" w:rsidR="00DA708B" w:rsidRPr="00616EBA" w:rsidRDefault="00DA708B" w:rsidP="00BF56AD">
            <w:pPr>
              <w:spacing w:before="0" w:after="0" w:line="240" w:lineRule="auto"/>
              <w:jc w:val="center"/>
              <w:rPr>
                <w:sz w:val="20"/>
                <w:szCs w:val="20"/>
              </w:rPr>
            </w:pPr>
            <w:r w:rsidRPr="00616EBA">
              <w:rPr>
                <w:sz w:val="20"/>
                <w:szCs w:val="20"/>
              </w:rPr>
              <w:t> </w:t>
            </w:r>
          </w:p>
        </w:tc>
        <w:tc>
          <w:tcPr>
            <w:tcW w:w="721" w:type="dxa"/>
            <w:shd w:val="clear" w:color="auto" w:fill="BFBFBF" w:themeFill="background1" w:themeFillShade="BF"/>
            <w:vAlign w:val="center"/>
          </w:tcPr>
          <w:p w14:paraId="7868FF4D" w14:textId="77777777" w:rsidR="00DA708B" w:rsidRPr="00616EBA" w:rsidRDefault="00DA708B" w:rsidP="00BF56AD">
            <w:pPr>
              <w:spacing w:before="0" w:after="0" w:line="240" w:lineRule="auto"/>
              <w:jc w:val="center"/>
              <w:rPr>
                <w:sz w:val="20"/>
                <w:szCs w:val="20"/>
              </w:rPr>
            </w:pPr>
            <w:r w:rsidRPr="00616EBA">
              <w:rPr>
                <w:sz w:val="20"/>
                <w:szCs w:val="20"/>
              </w:rPr>
              <w:t> </w:t>
            </w:r>
          </w:p>
        </w:tc>
        <w:tc>
          <w:tcPr>
            <w:tcW w:w="716" w:type="dxa"/>
            <w:shd w:val="clear" w:color="auto" w:fill="BFBFBF" w:themeFill="background1" w:themeFillShade="BF"/>
            <w:vAlign w:val="center"/>
          </w:tcPr>
          <w:p w14:paraId="6F171E43" w14:textId="77777777" w:rsidR="00DA708B" w:rsidRPr="00616EBA" w:rsidRDefault="00DA708B" w:rsidP="00BF56AD">
            <w:pPr>
              <w:spacing w:before="0" w:after="0" w:line="240" w:lineRule="auto"/>
              <w:jc w:val="center"/>
              <w:rPr>
                <w:sz w:val="20"/>
                <w:szCs w:val="20"/>
              </w:rPr>
            </w:pPr>
            <w:r w:rsidRPr="00616EBA">
              <w:rPr>
                <w:sz w:val="20"/>
                <w:szCs w:val="20"/>
              </w:rPr>
              <w:t> </w:t>
            </w:r>
          </w:p>
        </w:tc>
        <w:tc>
          <w:tcPr>
            <w:tcW w:w="721" w:type="dxa"/>
            <w:shd w:val="clear" w:color="auto" w:fill="BFBFBF" w:themeFill="background1" w:themeFillShade="BF"/>
            <w:vAlign w:val="center"/>
          </w:tcPr>
          <w:p w14:paraId="64F0E2C1" w14:textId="77777777" w:rsidR="00DA708B" w:rsidRPr="00616EBA" w:rsidRDefault="00DA708B" w:rsidP="00BF56AD">
            <w:pPr>
              <w:spacing w:before="0" w:after="0" w:line="240" w:lineRule="auto"/>
              <w:jc w:val="center"/>
              <w:rPr>
                <w:sz w:val="20"/>
                <w:szCs w:val="20"/>
              </w:rPr>
            </w:pPr>
            <w:r w:rsidRPr="00616EBA">
              <w:rPr>
                <w:sz w:val="20"/>
                <w:szCs w:val="20"/>
              </w:rPr>
              <w:t> </w:t>
            </w:r>
          </w:p>
        </w:tc>
      </w:tr>
      <w:tr w:rsidR="00DA708B" w14:paraId="7548EC91" w14:textId="77777777" w:rsidTr="00FF44E2">
        <w:trPr>
          <w:trHeight w:val="794"/>
        </w:trPr>
        <w:tc>
          <w:tcPr>
            <w:tcW w:w="406" w:type="dxa"/>
            <w:vAlign w:val="center"/>
          </w:tcPr>
          <w:p w14:paraId="64B3CCFF" w14:textId="77777777" w:rsidR="00DA708B" w:rsidRPr="00616EBA" w:rsidRDefault="00DA708B" w:rsidP="00BF56AD">
            <w:pPr>
              <w:spacing w:before="0" w:after="0" w:line="240" w:lineRule="auto"/>
              <w:jc w:val="center"/>
              <w:rPr>
                <w:b/>
                <w:bCs/>
                <w:sz w:val="20"/>
                <w:szCs w:val="20"/>
              </w:rPr>
            </w:pPr>
            <w:r w:rsidRPr="00616EBA">
              <w:rPr>
                <w:b/>
                <w:bCs/>
                <w:sz w:val="20"/>
                <w:szCs w:val="20"/>
              </w:rPr>
              <w:t>e</w:t>
            </w:r>
          </w:p>
        </w:tc>
        <w:tc>
          <w:tcPr>
            <w:tcW w:w="3270" w:type="dxa"/>
            <w:vAlign w:val="center"/>
          </w:tcPr>
          <w:p w14:paraId="60CC4AE5" w14:textId="77777777" w:rsidR="00DA708B" w:rsidRPr="00616EBA" w:rsidRDefault="00DA708B" w:rsidP="00BF56AD">
            <w:pPr>
              <w:spacing w:before="0" w:after="0" w:line="240" w:lineRule="auto"/>
              <w:jc w:val="left"/>
              <w:rPr>
                <w:b/>
                <w:bCs/>
                <w:sz w:val="20"/>
                <w:szCs w:val="20"/>
              </w:rPr>
            </w:pPr>
            <w:r w:rsidRPr="00616EBA">
              <w:rPr>
                <w:b/>
                <w:bCs/>
                <w:sz w:val="20"/>
                <w:szCs w:val="20"/>
              </w:rPr>
              <w:t xml:space="preserve">Features Less Significant to Navigation </w:t>
            </w:r>
            <w:hyperlink w:anchor="Total_Horizontal_Uncertainty" w:history="1">
              <w:r w:rsidRPr="00616EBA">
                <w:rPr>
                  <w:rStyle w:val="Hyperlink"/>
                  <w:sz w:val="20"/>
                  <w:szCs w:val="20"/>
                </w:rPr>
                <w:t>THU</w:t>
              </w:r>
            </w:hyperlink>
            <w:r w:rsidRPr="00616EBA">
              <w:rPr>
                <w:sz w:val="20"/>
                <w:szCs w:val="20"/>
              </w:rPr>
              <w:t xml:space="preserve"> [m]</w:t>
            </w:r>
          </w:p>
        </w:tc>
        <w:tc>
          <w:tcPr>
            <w:tcW w:w="721" w:type="dxa"/>
            <w:vAlign w:val="center"/>
          </w:tcPr>
          <w:p w14:paraId="1862217D" w14:textId="77777777" w:rsidR="00DA708B" w:rsidRPr="00616EBA" w:rsidRDefault="00DA708B" w:rsidP="00BF56AD">
            <w:pPr>
              <w:spacing w:before="0" w:after="0" w:line="240" w:lineRule="auto"/>
              <w:jc w:val="center"/>
              <w:rPr>
                <w:sz w:val="20"/>
                <w:szCs w:val="20"/>
              </w:rPr>
            </w:pPr>
            <w:r w:rsidRPr="00616EBA">
              <w:rPr>
                <w:sz w:val="20"/>
                <w:szCs w:val="20"/>
              </w:rPr>
              <w:t>50</w:t>
            </w:r>
          </w:p>
        </w:tc>
        <w:tc>
          <w:tcPr>
            <w:tcW w:w="828" w:type="dxa"/>
            <w:shd w:val="clear" w:color="auto" w:fill="F79646" w:themeFill="accent6"/>
            <w:vAlign w:val="center"/>
          </w:tcPr>
          <w:p w14:paraId="07AB7A47" w14:textId="77777777" w:rsidR="00DA708B" w:rsidRPr="00616EBA" w:rsidRDefault="00DA708B" w:rsidP="00BF56AD">
            <w:pPr>
              <w:spacing w:before="0" w:after="0" w:line="240" w:lineRule="auto"/>
              <w:jc w:val="center"/>
              <w:rPr>
                <w:sz w:val="20"/>
                <w:szCs w:val="20"/>
              </w:rPr>
            </w:pPr>
            <w:r w:rsidRPr="00616EBA">
              <w:rPr>
                <w:sz w:val="20"/>
                <w:szCs w:val="20"/>
              </w:rPr>
              <w:t>20</w:t>
            </w:r>
          </w:p>
        </w:tc>
        <w:tc>
          <w:tcPr>
            <w:tcW w:w="726" w:type="dxa"/>
            <w:vAlign w:val="center"/>
          </w:tcPr>
          <w:p w14:paraId="587E9C4E" w14:textId="77777777" w:rsidR="00DA708B" w:rsidRPr="00616EBA" w:rsidRDefault="00DA708B" w:rsidP="00BF56AD">
            <w:pPr>
              <w:spacing w:before="0" w:after="0" w:line="240" w:lineRule="auto"/>
              <w:jc w:val="center"/>
              <w:rPr>
                <w:sz w:val="20"/>
                <w:szCs w:val="20"/>
              </w:rPr>
            </w:pPr>
            <w:r w:rsidRPr="00616EBA">
              <w:rPr>
                <w:sz w:val="20"/>
                <w:szCs w:val="20"/>
              </w:rPr>
              <w:t>10</w:t>
            </w:r>
          </w:p>
        </w:tc>
        <w:tc>
          <w:tcPr>
            <w:tcW w:w="730" w:type="dxa"/>
            <w:vAlign w:val="center"/>
          </w:tcPr>
          <w:p w14:paraId="0C3F441D" w14:textId="77777777" w:rsidR="00DA708B" w:rsidRPr="00616EBA" w:rsidRDefault="00DA708B" w:rsidP="00BF56AD">
            <w:pPr>
              <w:spacing w:before="0" w:after="0" w:line="240" w:lineRule="auto"/>
              <w:jc w:val="center"/>
              <w:rPr>
                <w:sz w:val="20"/>
                <w:szCs w:val="20"/>
              </w:rPr>
            </w:pPr>
            <w:r w:rsidRPr="00616EBA">
              <w:rPr>
                <w:sz w:val="20"/>
                <w:szCs w:val="20"/>
              </w:rPr>
              <w:t>5</w:t>
            </w:r>
          </w:p>
        </w:tc>
        <w:tc>
          <w:tcPr>
            <w:tcW w:w="726" w:type="dxa"/>
            <w:vAlign w:val="center"/>
          </w:tcPr>
          <w:p w14:paraId="7224D5F6" w14:textId="77777777" w:rsidR="00DA708B" w:rsidRPr="00616EBA" w:rsidRDefault="00DA708B" w:rsidP="00BF56AD">
            <w:pPr>
              <w:spacing w:before="0" w:after="0" w:line="240" w:lineRule="auto"/>
              <w:jc w:val="center"/>
              <w:rPr>
                <w:sz w:val="20"/>
                <w:szCs w:val="20"/>
              </w:rPr>
            </w:pPr>
            <w:r w:rsidRPr="00616EBA">
              <w:rPr>
                <w:sz w:val="20"/>
                <w:szCs w:val="20"/>
              </w:rPr>
              <w:t>3</w:t>
            </w:r>
          </w:p>
        </w:tc>
        <w:tc>
          <w:tcPr>
            <w:tcW w:w="730" w:type="dxa"/>
            <w:vAlign w:val="center"/>
          </w:tcPr>
          <w:p w14:paraId="0A313EDF" w14:textId="7DED18F0" w:rsidR="00DA708B" w:rsidRPr="00616EBA" w:rsidRDefault="00DA708B" w:rsidP="00BF56AD">
            <w:pPr>
              <w:spacing w:before="0" w:after="0" w:line="240" w:lineRule="auto"/>
              <w:jc w:val="center"/>
              <w:rPr>
                <w:sz w:val="20"/>
                <w:szCs w:val="20"/>
                <w:highlight w:val="yellow"/>
              </w:rPr>
            </w:pPr>
            <w:r w:rsidRPr="00616EBA">
              <w:rPr>
                <w:sz w:val="20"/>
                <w:szCs w:val="20"/>
              </w:rPr>
              <w:t>2</w:t>
            </w:r>
            <w:r w:rsidR="004B6C81">
              <w:rPr>
                <w:noProof/>
                <w:lang w:val="fr-FR" w:eastAsia="fr-FR" w:bidi="ar-SA"/>
              </w:rPr>
              <mc:AlternateContent>
                <mc:Choice Requires="wps">
                  <w:drawing>
                    <wp:anchor distT="0" distB="0" distL="114300" distR="114300" simplePos="0" relativeHeight="251658245" behindDoc="0" locked="0" layoutInCell="1" allowOverlap="1" wp14:anchorId="0BE2A38E" wp14:editId="10A93583">
                      <wp:simplePos x="0" y="0"/>
                      <wp:positionH relativeFrom="column">
                        <wp:posOffset>-2845435</wp:posOffset>
                      </wp:positionH>
                      <wp:positionV relativeFrom="paragraph">
                        <wp:posOffset>-500380</wp:posOffset>
                      </wp:positionV>
                      <wp:extent cx="1828800" cy="1828800"/>
                      <wp:effectExtent l="0" t="1695450" r="0" b="1697355"/>
                      <wp:wrapNone/>
                      <wp:docPr id="13" name="Text Box 15"/>
                      <wp:cNvGraphicFramePr/>
                      <a:graphic xmlns:a="http://schemas.openxmlformats.org/drawingml/2006/main">
                        <a:graphicData uri="http://schemas.microsoft.com/office/word/2010/wordprocessingShape">
                          <wps:wsp>
                            <wps:cNvSpPr txBox="1"/>
                            <wps:spPr>
                              <a:xfrm rot="18900000">
                                <a:off x="0" y="0"/>
                                <a:ext cx="1828800" cy="1828800"/>
                              </a:xfrm>
                              <a:prstGeom prst="rect">
                                <a:avLst/>
                              </a:prstGeom>
                              <a:noFill/>
                              <a:ln>
                                <a:noFill/>
                              </a:ln>
                            </wps:spPr>
                            <wps:txbx>
                              <w:txbxContent>
                                <w:p w14:paraId="3C4937A6" w14:textId="77777777" w:rsidR="001F3035" w:rsidRPr="00432241" w:rsidRDefault="001F3035" w:rsidP="004B6C81">
                                  <w:pPr>
                                    <w:jc w:val="center"/>
                                    <w:rPr>
                                      <w:color w:val="D9D9D9" w:themeColor="background1" w:themeShade="D9"/>
                                      <w:sz w:val="184"/>
                                      <w:szCs w:val="184"/>
                                      <w14:textOutline w14:w="0" w14:cap="flat" w14:cmpd="sng" w14:algn="ctr">
                                        <w14:noFill/>
                                        <w14:prstDash w14:val="solid"/>
                                        <w14:round/>
                                      </w14:textOutline>
                                      <w14:textFill>
                                        <w14:solidFill>
                                          <w14:schemeClr w14:val="bg1">
                                            <w14:alpha w14:val="68000"/>
                                            <w14:lumMod w14:val="85000"/>
                                          </w14:schemeClr>
                                        </w14:solidFill>
                                      </w14:textFill>
                                    </w:rPr>
                                  </w:pPr>
                                  <w:r w:rsidRPr="00432241">
                                    <w:rPr>
                                      <w:color w:val="D9D9D9" w:themeColor="background1" w:themeShade="D9"/>
                                      <w:sz w:val="184"/>
                                      <w:szCs w:val="184"/>
                                      <w14:textOutline w14:w="0" w14:cap="flat" w14:cmpd="sng" w14:algn="ctr">
                                        <w14:noFill/>
                                        <w14:prstDash w14:val="solid"/>
                                        <w14:round/>
                                      </w14:textOutline>
                                      <w14:textFill>
                                        <w14:solidFill>
                                          <w14:schemeClr w14:val="bg1">
                                            <w14:alpha w14:val="68000"/>
                                            <w14:lumMod w14:val="85000"/>
                                          </w14:schemeClr>
                                        </w14:solidFill>
                                      </w14:textFill>
                                    </w:rPr>
                                    <w:t>EXAMPLE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BE2A38E" id="_x0000_s1036" type="#_x0000_t202" style="position:absolute;left:0;text-align:left;margin-left:-224.05pt;margin-top:-39.4pt;width:2in;height:2in;rotation:-45;z-index:25165824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" filled="f" stroked="f">
                      <v:textbox style="mso-fit-shape-to-text:t">
                        <w:txbxContent>
                          <w:p w14:paraId="3C4937A6" w14:textId="77777777" w:rsidR="001F3035" w:rsidRPr="00432241" w:rsidRDefault="001F3035" w:rsidP="004B6C81">
                            <w:pPr>
                              <w:jc w:val="center"/>
                              <w:rPr>
                                <w:color w:val="D9D9D9" w:themeColor="background1" w:themeShade="D9"/>
                                <w:sz w:val="184"/>
                                <w:szCs w:val="184"/>
                                <w14:textOutline w14:w="0" w14:cap="flat" w14:cmpd="sng" w14:algn="ctr">
                                  <w14:noFill/>
                                  <w14:prstDash w14:val="solid"/>
                                  <w14:round/>
                                </w14:textOutline>
                                <w14:textFill>
                                  <w14:solidFill>
                                    <w14:schemeClr w14:val="bg1">
                                      <w14:alpha w14:val="68000"/>
                                      <w14:lumMod w14:val="85000"/>
                                    </w14:schemeClr>
                                  </w14:solidFill>
                                </w14:textFill>
                              </w:rPr>
                            </w:pPr>
                            <w:r w:rsidRPr="00432241">
                              <w:rPr>
                                <w:color w:val="D9D9D9" w:themeColor="background1" w:themeShade="D9"/>
                                <w:sz w:val="184"/>
                                <w:szCs w:val="184"/>
                                <w14:textOutline w14:w="0" w14:cap="flat" w14:cmpd="sng" w14:algn="ctr">
                                  <w14:noFill/>
                                  <w14:prstDash w14:val="solid"/>
                                  <w14:round/>
                                </w14:textOutline>
                                <w14:textFill>
                                  <w14:solidFill>
                                    <w14:schemeClr w14:val="bg1">
                                      <w14:alpha w14:val="68000"/>
                                      <w14:lumMod w14:val="85000"/>
                                    </w14:schemeClr>
                                  </w14:solidFill>
                                </w14:textFill>
                              </w:rPr>
                              <w:t>EXAMPLE</w:t>
                            </w:r>
                          </w:p>
                        </w:txbxContent>
                      </v:textbox>
                    </v:shape>
                  </w:pict>
                </mc:Fallback>
              </mc:AlternateContent>
            </w:r>
          </w:p>
        </w:tc>
        <w:tc>
          <w:tcPr>
            <w:tcW w:w="724" w:type="dxa"/>
            <w:vAlign w:val="center"/>
          </w:tcPr>
          <w:p w14:paraId="1E45B845" w14:textId="77777777" w:rsidR="00DA708B" w:rsidRPr="00616EBA" w:rsidRDefault="00DA708B" w:rsidP="00BF56AD">
            <w:pPr>
              <w:spacing w:before="0" w:after="0" w:line="240" w:lineRule="auto"/>
              <w:jc w:val="center"/>
              <w:rPr>
                <w:sz w:val="20"/>
                <w:szCs w:val="20"/>
                <w:highlight w:val="yellow"/>
              </w:rPr>
            </w:pPr>
            <w:r w:rsidRPr="00616EBA">
              <w:rPr>
                <w:sz w:val="20"/>
                <w:szCs w:val="20"/>
              </w:rPr>
              <w:t>1</w:t>
            </w:r>
          </w:p>
        </w:tc>
        <w:tc>
          <w:tcPr>
            <w:tcW w:w="828" w:type="dxa"/>
            <w:vAlign w:val="center"/>
          </w:tcPr>
          <w:p w14:paraId="73BAFEF0" w14:textId="77777777" w:rsidR="00DA708B" w:rsidRPr="00616EBA" w:rsidRDefault="00DA708B" w:rsidP="00BF56AD">
            <w:pPr>
              <w:spacing w:before="0" w:after="0" w:line="240" w:lineRule="auto"/>
              <w:jc w:val="center"/>
              <w:rPr>
                <w:sz w:val="20"/>
                <w:szCs w:val="20"/>
              </w:rPr>
            </w:pPr>
            <w:r w:rsidRPr="00616EBA">
              <w:rPr>
                <w:sz w:val="20"/>
                <w:szCs w:val="20"/>
              </w:rPr>
              <w:t>0.5</w:t>
            </w:r>
          </w:p>
        </w:tc>
        <w:tc>
          <w:tcPr>
            <w:tcW w:w="730" w:type="dxa"/>
            <w:vAlign w:val="center"/>
          </w:tcPr>
          <w:p w14:paraId="67D32F27" w14:textId="77777777" w:rsidR="00DA708B" w:rsidRPr="00616EBA" w:rsidRDefault="00DA708B" w:rsidP="00BF56AD">
            <w:pPr>
              <w:spacing w:before="0" w:after="0" w:line="240" w:lineRule="auto"/>
              <w:jc w:val="center"/>
              <w:rPr>
                <w:sz w:val="20"/>
                <w:szCs w:val="20"/>
              </w:rPr>
            </w:pPr>
            <w:r w:rsidRPr="00616EBA">
              <w:rPr>
                <w:sz w:val="20"/>
                <w:szCs w:val="20"/>
              </w:rPr>
              <w:t>0.2</w:t>
            </w:r>
          </w:p>
        </w:tc>
        <w:tc>
          <w:tcPr>
            <w:tcW w:w="730" w:type="dxa"/>
            <w:vAlign w:val="center"/>
          </w:tcPr>
          <w:p w14:paraId="2BC4CFA6" w14:textId="77777777" w:rsidR="00DA708B" w:rsidRPr="00616EBA" w:rsidRDefault="00DA708B" w:rsidP="00BF56AD">
            <w:pPr>
              <w:spacing w:before="0" w:after="0" w:line="240" w:lineRule="auto"/>
              <w:jc w:val="center"/>
              <w:rPr>
                <w:sz w:val="20"/>
                <w:szCs w:val="20"/>
              </w:rPr>
            </w:pPr>
            <w:r w:rsidRPr="00616EBA">
              <w:rPr>
                <w:sz w:val="20"/>
                <w:szCs w:val="20"/>
              </w:rPr>
              <w:t>0.1</w:t>
            </w:r>
          </w:p>
        </w:tc>
        <w:tc>
          <w:tcPr>
            <w:tcW w:w="721" w:type="dxa"/>
            <w:vAlign w:val="center"/>
          </w:tcPr>
          <w:p w14:paraId="385EDD09" w14:textId="77777777" w:rsidR="00DA708B" w:rsidRPr="00616EBA" w:rsidRDefault="00DA708B" w:rsidP="00BF56AD">
            <w:pPr>
              <w:spacing w:before="0" w:after="0" w:line="240" w:lineRule="auto"/>
              <w:jc w:val="center"/>
              <w:rPr>
                <w:sz w:val="20"/>
                <w:szCs w:val="20"/>
              </w:rPr>
            </w:pPr>
            <w:r w:rsidRPr="00616EBA">
              <w:rPr>
                <w:sz w:val="20"/>
                <w:szCs w:val="20"/>
              </w:rPr>
              <w:t>0.05</w:t>
            </w:r>
          </w:p>
        </w:tc>
        <w:tc>
          <w:tcPr>
            <w:tcW w:w="721" w:type="dxa"/>
            <w:vAlign w:val="center"/>
          </w:tcPr>
          <w:p w14:paraId="2A5271EC" w14:textId="77777777" w:rsidR="00DA708B" w:rsidRPr="00616EBA" w:rsidRDefault="00DA708B" w:rsidP="00BF56AD">
            <w:pPr>
              <w:spacing w:before="0" w:after="0" w:line="240" w:lineRule="auto"/>
              <w:jc w:val="center"/>
              <w:rPr>
                <w:sz w:val="20"/>
                <w:szCs w:val="20"/>
              </w:rPr>
            </w:pPr>
            <w:r w:rsidRPr="00616EBA">
              <w:rPr>
                <w:sz w:val="20"/>
                <w:szCs w:val="20"/>
              </w:rPr>
              <w:t>0.01</w:t>
            </w:r>
          </w:p>
        </w:tc>
        <w:tc>
          <w:tcPr>
            <w:tcW w:w="716" w:type="dxa"/>
            <w:shd w:val="clear" w:color="auto" w:fill="BFBFBF" w:themeFill="background1" w:themeFillShade="BF"/>
            <w:vAlign w:val="center"/>
          </w:tcPr>
          <w:p w14:paraId="37E9216F" w14:textId="77777777" w:rsidR="00DA708B" w:rsidRPr="00616EBA" w:rsidRDefault="00DA708B" w:rsidP="00BF56AD">
            <w:pPr>
              <w:spacing w:before="0" w:after="0" w:line="240" w:lineRule="auto"/>
              <w:jc w:val="center"/>
              <w:rPr>
                <w:sz w:val="20"/>
                <w:szCs w:val="20"/>
              </w:rPr>
            </w:pPr>
            <w:r w:rsidRPr="00616EBA">
              <w:rPr>
                <w:sz w:val="20"/>
                <w:szCs w:val="20"/>
              </w:rPr>
              <w:t> </w:t>
            </w:r>
          </w:p>
        </w:tc>
        <w:tc>
          <w:tcPr>
            <w:tcW w:w="721" w:type="dxa"/>
            <w:shd w:val="clear" w:color="auto" w:fill="BFBFBF" w:themeFill="background1" w:themeFillShade="BF"/>
            <w:vAlign w:val="center"/>
          </w:tcPr>
          <w:p w14:paraId="05B469BB" w14:textId="77777777" w:rsidR="00DA708B" w:rsidRPr="00616EBA" w:rsidRDefault="00DA708B" w:rsidP="00BF56AD">
            <w:pPr>
              <w:spacing w:before="0" w:after="0" w:line="240" w:lineRule="auto"/>
              <w:jc w:val="center"/>
              <w:rPr>
                <w:sz w:val="20"/>
                <w:szCs w:val="20"/>
              </w:rPr>
            </w:pPr>
            <w:r w:rsidRPr="00616EBA">
              <w:rPr>
                <w:sz w:val="20"/>
                <w:szCs w:val="20"/>
              </w:rPr>
              <w:t> </w:t>
            </w:r>
          </w:p>
        </w:tc>
      </w:tr>
      <w:tr w:rsidR="00DA708B" w14:paraId="07F1B95B" w14:textId="77777777" w:rsidTr="00FF44E2">
        <w:trPr>
          <w:trHeight w:val="794"/>
        </w:trPr>
        <w:tc>
          <w:tcPr>
            <w:tcW w:w="406" w:type="dxa"/>
            <w:vAlign w:val="center"/>
          </w:tcPr>
          <w:p w14:paraId="09A87B61" w14:textId="77777777" w:rsidR="00DA708B" w:rsidRPr="00616EBA" w:rsidRDefault="00DA708B" w:rsidP="00BF56AD">
            <w:pPr>
              <w:spacing w:before="0" w:after="0" w:line="240" w:lineRule="auto"/>
              <w:jc w:val="center"/>
              <w:rPr>
                <w:b/>
                <w:bCs/>
                <w:sz w:val="20"/>
                <w:szCs w:val="20"/>
              </w:rPr>
            </w:pPr>
            <w:r w:rsidRPr="00616EBA">
              <w:rPr>
                <w:b/>
                <w:bCs/>
                <w:sz w:val="20"/>
                <w:szCs w:val="20"/>
              </w:rPr>
              <w:t>f</w:t>
            </w:r>
          </w:p>
        </w:tc>
        <w:tc>
          <w:tcPr>
            <w:tcW w:w="3270" w:type="dxa"/>
            <w:vAlign w:val="center"/>
          </w:tcPr>
          <w:p w14:paraId="1F91DFBA" w14:textId="77777777" w:rsidR="00DA708B" w:rsidRPr="00616EBA" w:rsidRDefault="00DA708B" w:rsidP="00BF56AD">
            <w:pPr>
              <w:spacing w:before="0" w:after="0" w:line="240" w:lineRule="auto"/>
              <w:jc w:val="left"/>
              <w:rPr>
                <w:b/>
                <w:bCs/>
                <w:sz w:val="20"/>
                <w:szCs w:val="20"/>
              </w:rPr>
            </w:pPr>
            <w:r w:rsidRPr="00616EBA">
              <w:rPr>
                <w:b/>
                <w:bCs/>
                <w:sz w:val="20"/>
                <w:szCs w:val="20"/>
              </w:rPr>
              <w:t xml:space="preserve">Features Less Significant to Navigation </w:t>
            </w:r>
            <w:hyperlink w:anchor="Total_Vertical_Uncertainty" w:history="1">
              <w:r w:rsidRPr="00616EBA">
                <w:rPr>
                  <w:rStyle w:val="Hyperlink"/>
                  <w:sz w:val="20"/>
                  <w:szCs w:val="20"/>
                </w:rPr>
                <w:t>TVU</w:t>
              </w:r>
            </w:hyperlink>
            <w:r w:rsidRPr="00616EBA">
              <w:rPr>
                <w:sz w:val="20"/>
                <w:szCs w:val="20"/>
              </w:rPr>
              <w:t xml:space="preserve"> [m]</w:t>
            </w:r>
          </w:p>
        </w:tc>
        <w:tc>
          <w:tcPr>
            <w:tcW w:w="721" w:type="dxa"/>
            <w:vAlign w:val="center"/>
          </w:tcPr>
          <w:p w14:paraId="3A40B1D8" w14:textId="77777777" w:rsidR="00DA708B" w:rsidRPr="00616EBA" w:rsidRDefault="00DA708B" w:rsidP="00BF56AD">
            <w:pPr>
              <w:spacing w:before="0" w:after="0" w:line="240" w:lineRule="auto"/>
              <w:jc w:val="center"/>
              <w:rPr>
                <w:sz w:val="20"/>
                <w:szCs w:val="20"/>
              </w:rPr>
            </w:pPr>
            <w:r w:rsidRPr="00616EBA">
              <w:rPr>
                <w:sz w:val="20"/>
                <w:szCs w:val="20"/>
              </w:rPr>
              <w:t>3</w:t>
            </w:r>
          </w:p>
        </w:tc>
        <w:tc>
          <w:tcPr>
            <w:tcW w:w="828" w:type="dxa"/>
            <w:shd w:val="clear" w:color="auto" w:fill="F79646" w:themeFill="accent6"/>
            <w:vAlign w:val="center"/>
          </w:tcPr>
          <w:p w14:paraId="5EF38C0D" w14:textId="77777777" w:rsidR="00DA708B" w:rsidRPr="00616EBA" w:rsidRDefault="00DA708B" w:rsidP="00BF56AD">
            <w:pPr>
              <w:spacing w:before="0" w:after="0" w:line="240" w:lineRule="auto"/>
              <w:jc w:val="center"/>
              <w:rPr>
                <w:sz w:val="20"/>
                <w:szCs w:val="20"/>
              </w:rPr>
            </w:pPr>
            <w:r w:rsidRPr="00616EBA">
              <w:rPr>
                <w:sz w:val="20"/>
                <w:szCs w:val="20"/>
              </w:rPr>
              <w:t>2</w:t>
            </w:r>
          </w:p>
        </w:tc>
        <w:tc>
          <w:tcPr>
            <w:tcW w:w="726" w:type="dxa"/>
            <w:vAlign w:val="center"/>
          </w:tcPr>
          <w:p w14:paraId="4050ADBB" w14:textId="77777777" w:rsidR="00DA708B" w:rsidRPr="00616EBA" w:rsidRDefault="00DA708B" w:rsidP="00BF56AD">
            <w:pPr>
              <w:spacing w:before="0" w:after="0" w:line="240" w:lineRule="auto"/>
              <w:jc w:val="center"/>
              <w:rPr>
                <w:sz w:val="20"/>
                <w:szCs w:val="20"/>
              </w:rPr>
            </w:pPr>
            <w:r w:rsidRPr="00616EBA">
              <w:rPr>
                <w:sz w:val="20"/>
                <w:szCs w:val="20"/>
              </w:rPr>
              <w:t>1</w:t>
            </w:r>
          </w:p>
        </w:tc>
        <w:tc>
          <w:tcPr>
            <w:tcW w:w="730" w:type="dxa"/>
            <w:vAlign w:val="center"/>
          </w:tcPr>
          <w:p w14:paraId="7225C50F" w14:textId="77777777" w:rsidR="00DA708B" w:rsidRPr="00616EBA" w:rsidRDefault="00DA708B" w:rsidP="00BF56AD">
            <w:pPr>
              <w:spacing w:before="0" w:after="0" w:line="240" w:lineRule="auto"/>
              <w:jc w:val="center"/>
              <w:rPr>
                <w:sz w:val="20"/>
                <w:szCs w:val="20"/>
              </w:rPr>
            </w:pPr>
            <w:r w:rsidRPr="00616EBA">
              <w:rPr>
                <w:sz w:val="20"/>
                <w:szCs w:val="20"/>
              </w:rPr>
              <w:t>0.5</w:t>
            </w:r>
          </w:p>
        </w:tc>
        <w:tc>
          <w:tcPr>
            <w:tcW w:w="726" w:type="dxa"/>
            <w:vAlign w:val="center"/>
          </w:tcPr>
          <w:p w14:paraId="2E05C065" w14:textId="77777777" w:rsidR="00DA708B" w:rsidRPr="00616EBA" w:rsidRDefault="00DA708B" w:rsidP="00BF56AD">
            <w:pPr>
              <w:spacing w:before="0" w:after="0" w:line="240" w:lineRule="auto"/>
              <w:jc w:val="center"/>
              <w:rPr>
                <w:sz w:val="20"/>
                <w:szCs w:val="20"/>
              </w:rPr>
            </w:pPr>
            <w:r>
              <w:rPr>
                <w:sz w:val="20"/>
                <w:szCs w:val="20"/>
              </w:rPr>
              <w:t>0.3</w:t>
            </w:r>
          </w:p>
        </w:tc>
        <w:tc>
          <w:tcPr>
            <w:tcW w:w="730" w:type="dxa"/>
            <w:vAlign w:val="center"/>
          </w:tcPr>
          <w:p w14:paraId="2DB2A48E" w14:textId="77777777" w:rsidR="00DA708B" w:rsidRPr="00616EBA" w:rsidRDefault="00DA708B" w:rsidP="00BF56AD">
            <w:pPr>
              <w:spacing w:before="0" w:after="0" w:line="240" w:lineRule="auto"/>
              <w:jc w:val="center"/>
              <w:rPr>
                <w:sz w:val="20"/>
                <w:szCs w:val="20"/>
                <w:highlight w:val="yellow"/>
              </w:rPr>
            </w:pPr>
            <w:r w:rsidRPr="00616EBA">
              <w:rPr>
                <w:sz w:val="20"/>
                <w:szCs w:val="20"/>
              </w:rPr>
              <w:t>0.25</w:t>
            </w:r>
          </w:p>
        </w:tc>
        <w:tc>
          <w:tcPr>
            <w:tcW w:w="724" w:type="dxa"/>
            <w:vAlign w:val="center"/>
          </w:tcPr>
          <w:p w14:paraId="395FA877" w14:textId="77777777" w:rsidR="00DA708B" w:rsidRPr="00616EBA" w:rsidRDefault="00DA708B" w:rsidP="00BF56AD">
            <w:pPr>
              <w:spacing w:before="0" w:after="0" w:line="240" w:lineRule="auto"/>
              <w:jc w:val="center"/>
              <w:rPr>
                <w:sz w:val="20"/>
                <w:szCs w:val="20"/>
              </w:rPr>
            </w:pPr>
            <w:r w:rsidRPr="00616EBA">
              <w:rPr>
                <w:sz w:val="20"/>
                <w:szCs w:val="20"/>
              </w:rPr>
              <w:t>0.1</w:t>
            </w:r>
          </w:p>
        </w:tc>
        <w:tc>
          <w:tcPr>
            <w:tcW w:w="828" w:type="dxa"/>
            <w:vAlign w:val="center"/>
          </w:tcPr>
          <w:p w14:paraId="25CE9EA5" w14:textId="77777777" w:rsidR="00DA708B" w:rsidRPr="00616EBA" w:rsidRDefault="00DA708B" w:rsidP="00BF56AD">
            <w:pPr>
              <w:spacing w:before="0" w:after="0" w:line="240" w:lineRule="auto"/>
              <w:jc w:val="center"/>
              <w:rPr>
                <w:sz w:val="20"/>
                <w:szCs w:val="20"/>
              </w:rPr>
            </w:pPr>
            <w:r w:rsidRPr="00616EBA">
              <w:rPr>
                <w:sz w:val="20"/>
                <w:szCs w:val="20"/>
              </w:rPr>
              <w:t>0.05</w:t>
            </w:r>
          </w:p>
        </w:tc>
        <w:tc>
          <w:tcPr>
            <w:tcW w:w="730" w:type="dxa"/>
            <w:shd w:val="clear" w:color="auto" w:fill="auto"/>
            <w:vAlign w:val="center"/>
          </w:tcPr>
          <w:p w14:paraId="02A8E960" w14:textId="77777777" w:rsidR="00DA708B" w:rsidRPr="00616EBA" w:rsidRDefault="00DA708B" w:rsidP="00BF56AD">
            <w:pPr>
              <w:spacing w:before="0" w:after="0" w:line="240" w:lineRule="auto"/>
              <w:jc w:val="center"/>
              <w:rPr>
                <w:sz w:val="20"/>
                <w:szCs w:val="20"/>
              </w:rPr>
            </w:pPr>
            <w:r w:rsidRPr="00616EBA">
              <w:rPr>
                <w:sz w:val="20"/>
                <w:szCs w:val="20"/>
              </w:rPr>
              <w:t>0.01</w:t>
            </w:r>
          </w:p>
        </w:tc>
        <w:tc>
          <w:tcPr>
            <w:tcW w:w="730" w:type="dxa"/>
            <w:shd w:val="clear" w:color="auto" w:fill="BFBFBF" w:themeFill="background1" w:themeFillShade="BF"/>
            <w:vAlign w:val="center"/>
          </w:tcPr>
          <w:p w14:paraId="250DBBA7" w14:textId="77777777" w:rsidR="00DA708B" w:rsidRPr="00616EBA" w:rsidRDefault="00DA708B" w:rsidP="00BF56AD">
            <w:pPr>
              <w:spacing w:before="0" w:after="0" w:line="240" w:lineRule="auto"/>
              <w:jc w:val="center"/>
              <w:rPr>
                <w:sz w:val="20"/>
                <w:szCs w:val="20"/>
              </w:rPr>
            </w:pPr>
            <w:r w:rsidRPr="00616EBA">
              <w:rPr>
                <w:sz w:val="20"/>
                <w:szCs w:val="20"/>
              </w:rPr>
              <w:t> </w:t>
            </w:r>
          </w:p>
        </w:tc>
        <w:tc>
          <w:tcPr>
            <w:tcW w:w="721" w:type="dxa"/>
            <w:shd w:val="clear" w:color="auto" w:fill="BFBFBF" w:themeFill="background1" w:themeFillShade="BF"/>
            <w:vAlign w:val="center"/>
          </w:tcPr>
          <w:p w14:paraId="1AE4BCDB" w14:textId="77777777" w:rsidR="00DA708B" w:rsidRPr="00616EBA" w:rsidRDefault="00DA708B" w:rsidP="00BF56AD">
            <w:pPr>
              <w:spacing w:before="0" w:after="0" w:line="240" w:lineRule="auto"/>
              <w:jc w:val="center"/>
              <w:rPr>
                <w:sz w:val="20"/>
                <w:szCs w:val="20"/>
              </w:rPr>
            </w:pPr>
            <w:r w:rsidRPr="00616EBA">
              <w:rPr>
                <w:sz w:val="20"/>
                <w:szCs w:val="20"/>
              </w:rPr>
              <w:t> </w:t>
            </w:r>
          </w:p>
        </w:tc>
        <w:tc>
          <w:tcPr>
            <w:tcW w:w="721" w:type="dxa"/>
            <w:shd w:val="clear" w:color="auto" w:fill="BFBFBF" w:themeFill="background1" w:themeFillShade="BF"/>
            <w:vAlign w:val="center"/>
          </w:tcPr>
          <w:p w14:paraId="542DD71A" w14:textId="77777777" w:rsidR="00DA708B" w:rsidRPr="00616EBA" w:rsidRDefault="00DA708B" w:rsidP="00BF56AD">
            <w:pPr>
              <w:spacing w:before="0" w:after="0" w:line="240" w:lineRule="auto"/>
              <w:jc w:val="center"/>
              <w:rPr>
                <w:sz w:val="20"/>
                <w:szCs w:val="20"/>
              </w:rPr>
            </w:pPr>
            <w:r w:rsidRPr="00616EBA">
              <w:rPr>
                <w:sz w:val="20"/>
                <w:szCs w:val="20"/>
              </w:rPr>
              <w:t> </w:t>
            </w:r>
          </w:p>
        </w:tc>
        <w:tc>
          <w:tcPr>
            <w:tcW w:w="716" w:type="dxa"/>
            <w:shd w:val="clear" w:color="auto" w:fill="BFBFBF" w:themeFill="background1" w:themeFillShade="BF"/>
            <w:vAlign w:val="center"/>
          </w:tcPr>
          <w:p w14:paraId="7DA1ED76" w14:textId="77777777" w:rsidR="00DA708B" w:rsidRPr="00616EBA" w:rsidRDefault="00DA708B" w:rsidP="00BF56AD">
            <w:pPr>
              <w:spacing w:before="0" w:after="0" w:line="240" w:lineRule="auto"/>
              <w:jc w:val="center"/>
              <w:rPr>
                <w:sz w:val="20"/>
                <w:szCs w:val="20"/>
              </w:rPr>
            </w:pPr>
            <w:r w:rsidRPr="00616EBA">
              <w:rPr>
                <w:sz w:val="20"/>
                <w:szCs w:val="20"/>
              </w:rPr>
              <w:t> </w:t>
            </w:r>
          </w:p>
        </w:tc>
        <w:tc>
          <w:tcPr>
            <w:tcW w:w="721" w:type="dxa"/>
            <w:shd w:val="clear" w:color="auto" w:fill="BFBFBF" w:themeFill="background1" w:themeFillShade="BF"/>
            <w:vAlign w:val="center"/>
          </w:tcPr>
          <w:p w14:paraId="481FD315" w14:textId="77777777" w:rsidR="00DA708B" w:rsidRPr="00616EBA" w:rsidRDefault="00DA708B" w:rsidP="00BF56AD">
            <w:pPr>
              <w:spacing w:before="0" w:after="0" w:line="240" w:lineRule="auto"/>
              <w:jc w:val="center"/>
              <w:rPr>
                <w:sz w:val="20"/>
                <w:szCs w:val="20"/>
              </w:rPr>
            </w:pPr>
            <w:r w:rsidRPr="00616EBA">
              <w:rPr>
                <w:sz w:val="20"/>
                <w:szCs w:val="20"/>
              </w:rPr>
              <w:t> </w:t>
            </w:r>
          </w:p>
        </w:tc>
      </w:tr>
      <w:tr w:rsidR="00DA708B" w14:paraId="0D8027D2" w14:textId="77777777" w:rsidTr="00FF44E2">
        <w:trPr>
          <w:trHeight w:val="794"/>
        </w:trPr>
        <w:tc>
          <w:tcPr>
            <w:tcW w:w="406" w:type="dxa"/>
            <w:vAlign w:val="center"/>
          </w:tcPr>
          <w:p w14:paraId="5F607AAD" w14:textId="77777777" w:rsidR="00DA708B" w:rsidRPr="00616EBA" w:rsidRDefault="00DA708B" w:rsidP="00BF56AD">
            <w:pPr>
              <w:spacing w:before="0" w:after="0" w:line="240" w:lineRule="auto"/>
              <w:jc w:val="center"/>
              <w:rPr>
                <w:b/>
                <w:bCs/>
                <w:sz w:val="20"/>
                <w:szCs w:val="20"/>
              </w:rPr>
            </w:pPr>
            <w:r w:rsidRPr="00616EBA">
              <w:rPr>
                <w:b/>
                <w:bCs/>
                <w:sz w:val="20"/>
                <w:szCs w:val="20"/>
              </w:rPr>
              <w:t>g</w:t>
            </w:r>
          </w:p>
        </w:tc>
        <w:tc>
          <w:tcPr>
            <w:tcW w:w="3270" w:type="dxa"/>
            <w:vAlign w:val="center"/>
          </w:tcPr>
          <w:p w14:paraId="134F158B" w14:textId="77777777" w:rsidR="00DA708B" w:rsidRPr="00616EBA" w:rsidRDefault="00DA708B" w:rsidP="00BF56AD">
            <w:pPr>
              <w:spacing w:before="0" w:after="0" w:line="240" w:lineRule="auto"/>
              <w:jc w:val="left"/>
              <w:rPr>
                <w:b/>
                <w:bCs/>
                <w:sz w:val="20"/>
                <w:szCs w:val="20"/>
              </w:rPr>
            </w:pPr>
            <w:r w:rsidRPr="00616EBA">
              <w:rPr>
                <w:b/>
                <w:bCs/>
                <w:sz w:val="20"/>
                <w:szCs w:val="20"/>
              </w:rPr>
              <w:t xml:space="preserve">Overhead Clearance and Range line, Sector Light Heights </w:t>
            </w:r>
            <w:hyperlink w:anchor="Total_Horizontal_Uncertainty" w:history="1">
              <w:r w:rsidRPr="00616EBA">
                <w:rPr>
                  <w:rStyle w:val="Hyperlink"/>
                  <w:sz w:val="20"/>
                  <w:szCs w:val="20"/>
                </w:rPr>
                <w:t>THU</w:t>
              </w:r>
            </w:hyperlink>
            <w:r w:rsidRPr="00616EBA">
              <w:rPr>
                <w:sz w:val="20"/>
                <w:szCs w:val="20"/>
              </w:rPr>
              <w:t xml:space="preserve"> [m]</w:t>
            </w:r>
          </w:p>
        </w:tc>
        <w:tc>
          <w:tcPr>
            <w:tcW w:w="721" w:type="dxa"/>
            <w:shd w:val="clear" w:color="auto" w:fill="F79646" w:themeFill="accent6"/>
            <w:vAlign w:val="center"/>
          </w:tcPr>
          <w:p w14:paraId="5BFA2F0A" w14:textId="77777777" w:rsidR="00DA708B" w:rsidRPr="00616EBA" w:rsidRDefault="00DA708B" w:rsidP="00BF56AD">
            <w:pPr>
              <w:spacing w:before="0" w:after="0" w:line="240" w:lineRule="auto"/>
              <w:jc w:val="center"/>
              <w:rPr>
                <w:sz w:val="20"/>
                <w:szCs w:val="20"/>
              </w:rPr>
            </w:pPr>
            <w:r w:rsidRPr="00616EBA">
              <w:rPr>
                <w:sz w:val="20"/>
                <w:szCs w:val="20"/>
              </w:rPr>
              <w:t>10</w:t>
            </w:r>
          </w:p>
        </w:tc>
        <w:tc>
          <w:tcPr>
            <w:tcW w:w="828" w:type="dxa"/>
            <w:vAlign w:val="center"/>
          </w:tcPr>
          <w:p w14:paraId="27EB7FA8" w14:textId="77777777" w:rsidR="00DA708B" w:rsidRPr="00616EBA" w:rsidRDefault="00DA708B" w:rsidP="00BF56AD">
            <w:pPr>
              <w:spacing w:before="0" w:after="0" w:line="240" w:lineRule="auto"/>
              <w:jc w:val="center"/>
              <w:rPr>
                <w:sz w:val="20"/>
                <w:szCs w:val="20"/>
              </w:rPr>
            </w:pPr>
            <w:r w:rsidRPr="00616EBA">
              <w:rPr>
                <w:sz w:val="20"/>
                <w:szCs w:val="20"/>
              </w:rPr>
              <w:t>5</w:t>
            </w:r>
          </w:p>
        </w:tc>
        <w:tc>
          <w:tcPr>
            <w:tcW w:w="726" w:type="dxa"/>
            <w:vAlign w:val="center"/>
          </w:tcPr>
          <w:p w14:paraId="108D0E86" w14:textId="77777777" w:rsidR="00DA708B" w:rsidRPr="00616EBA" w:rsidRDefault="00DA708B" w:rsidP="00BF56AD">
            <w:pPr>
              <w:spacing w:before="0" w:after="0" w:line="240" w:lineRule="auto"/>
              <w:jc w:val="center"/>
              <w:rPr>
                <w:sz w:val="20"/>
                <w:szCs w:val="20"/>
              </w:rPr>
            </w:pPr>
            <w:r w:rsidRPr="00616EBA">
              <w:rPr>
                <w:sz w:val="20"/>
                <w:szCs w:val="20"/>
              </w:rPr>
              <w:t>2</w:t>
            </w:r>
          </w:p>
        </w:tc>
        <w:tc>
          <w:tcPr>
            <w:tcW w:w="730" w:type="dxa"/>
            <w:vAlign w:val="center"/>
          </w:tcPr>
          <w:p w14:paraId="0E72F0E4" w14:textId="77777777" w:rsidR="00DA708B" w:rsidRPr="00616EBA" w:rsidRDefault="00DA708B" w:rsidP="00BF56AD">
            <w:pPr>
              <w:spacing w:before="0" w:after="0" w:line="240" w:lineRule="auto"/>
              <w:jc w:val="center"/>
              <w:rPr>
                <w:sz w:val="20"/>
                <w:szCs w:val="20"/>
              </w:rPr>
            </w:pPr>
            <w:r w:rsidRPr="00616EBA">
              <w:rPr>
                <w:sz w:val="20"/>
                <w:szCs w:val="20"/>
              </w:rPr>
              <w:t>1</w:t>
            </w:r>
          </w:p>
        </w:tc>
        <w:tc>
          <w:tcPr>
            <w:tcW w:w="726" w:type="dxa"/>
            <w:vAlign w:val="center"/>
          </w:tcPr>
          <w:p w14:paraId="6A9015DF" w14:textId="77777777" w:rsidR="00DA708B" w:rsidRPr="00616EBA" w:rsidRDefault="00DA708B" w:rsidP="00BF56AD">
            <w:pPr>
              <w:spacing w:before="0" w:after="0" w:line="240" w:lineRule="auto"/>
              <w:jc w:val="center"/>
              <w:rPr>
                <w:sz w:val="20"/>
                <w:szCs w:val="20"/>
              </w:rPr>
            </w:pPr>
            <w:r w:rsidRPr="00616EBA">
              <w:rPr>
                <w:sz w:val="20"/>
                <w:szCs w:val="20"/>
              </w:rPr>
              <w:t>0.5</w:t>
            </w:r>
          </w:p>
        </w:tc>
        <w:tc>
          <w:tcPr>
            <w:tcW w:w="730" w:type="dxa"/>
            <w:vAlign w:val="center"/>
          </w:tcPr>
          <w:p w14:paraId="34A3EAF2" w14:textId="77777777" w:rsidR="00DA708B" w:rsidRPr="00616EBA" w:rsidRDefault="00DA708B" w:rsidP="00BF56AD">
            <w:pPr>
              <w:spacing w:before="0" w:after="0" w:line="240" w:lineRule="auto"/>
              <w:jc w:val="center"/>
              <w:rPr>
                <w:sz w:val="20"/>
                <w:szCs w:val="20"/>
              </w:rPr>
            </w:pPr>
            <w:r w:rsidRPr="00616EBA">
              <w:rPr>
                <w:sz w:val="20"/>
                <w:szCs w:val="20"/>
              </w:rPr>
              <w:t>0.2</w:t>
            </w:r>
          </w:p>
        </w:tc>
        <w:tc>
          <w:tcPr>
            <w:tcW w:w="724" w:type="dxa"/>
            <w:vAlign w:val="center"/>
          </w:tcPr>
          <w:p w14:paraId="0F792514" w14:textId="77777777" w:rsidR="00DA708B" w:rsidRPr="00616EBA" w:rsidRDefault="00DA708B" w:rsidP="00BF56AD">
            <w:pPr>
              <w:spacing w:before="0" w:after="0" w:line="240" w:lineRule="auto"/>
              <w:jc w:val="center"/>
              <w:rPr>
                <w:sz w:val="20"/>
                <w:szCs w:val="20"/>
              </w:rPr>
            </w:pPr>
            <w:r w:rsidRPr="00616EBA">
              <w:rPr>
                <w:sz w:val="20"/>
                <w:szCs w:val="20"/>
              </w:rPr>
              <w:t>0.1</w:t>
            </w:r>
          </w:p>
        </w:tc>
        <w:tc>
          <w:tcPr>
            <w:tcW w:w="828" w:type="dxa"/>
            <w:vAlign w:val="center"/>
          </w:tcPr>
          <w:p w14:paraId="3590179B" w14:textId="77777777" w:rsidR="00DA708B" w:rsidRPr="00616EBA" w:rsidRDefault="00DA708B" w:rsidP="00BF56AD">
            <w:pPr>
              <w:spacing w:before="0" w:after="0" w:line="240" w:lineRule="auto"/>
              <w:jc w:val="center"/>
              <w:rPr>
                <w:sz w:val="20"/>
                <w:szCs w:val="20"/>
              </w:rPr>
            </w:pPr>
            <w:r w:rsidRPr="00616EBA">
              <w:rPr>
                <w:sz w:val="20"/>
                <w:szCs w:val="20"/>
              </w:rPr>
              <w:t>0.05 </w:t>
            </w:r>
          </w:p>
        </w:tc>
        <w:tc>
          <w:tcPr>
            <w:tcW w:w="730" w:type="dxa"/>
            <w:vAlign w:val="center"/>
          </w:tcPr>
          <w:p w14:paraId="73E656A5" w14:textId="77777777" w:rsidR="00DA708B" w:rsidRPr="00616EBA" w:rsidRDefault="00DA708B" w:rsidP="00BF56AD">
            <w:pPr>
              <w:spacing w:before="0" w:after="0" w:line="240" w:lineRule="auto"/>
              <w:jc w:val="center"/>
              <w:rPr>
                <w:sz w:val="20"/>
                <w:szCs w:val="20"/>
              </w:rPr>
            </w:pPr>
            <w:r w:rsidRPr="00616EBA">
              <w:rPr>
                <w:sz w:val="20"/>
                <w:szCs w:val="20"/>
              </w:rPr>
              <w:t> 0.01</w:t>
            </w:r>
          </w:p>
        </w:tc>
        <w:tc>
          <w:tcPr>
            <w:tcW w:w="730" w:type="dxa"/>
            <w:shd w:val="clear" w:color="auto" w:fill="BFBFBF" w:themeFill="background1" w:themeFillShade="BF"/>
            <w:vAlign w:val="center"/>
          </w:tcPr>
          <w:p w14:paraId="6696E0C4" w14:textId="77777777" w:rsidR="00DA708B" w:rsidRPr="00616EBA" w:rsidRDefault="00DA708B" w:rsidP="00BF56AD">
            <w:pPr>
              <w:spacing w:before="0" w:after="0" w:line="240" w:lineRule="auto"/>
              <w:jc w:val="center"/>
              <w:rPr>
                <w:sz w:val="20"/>
                <w:szCs w:val="20"/>
              </w:rPr>
            </w:pPr>
            <w:r w:rsidRPr="00616EBA">
              <w:rPr>
                <w:sz w:val="20"/>
                <w:szCs w:val="20"/>
              </w:rPr>
              <w:t> </w:t>
            </w:r>
          </w:p>
        </w:tc>
        <w:tc>
          <w:tcPr>
            <w:tcW w:w="721" w:type="dxa"/>
            <w:shd w:val="clear" w:color="auto" w:fill="BFBFBF" w:themeFill="background1" w:themeFillShade="BF"/>
            <w:vAlign w:val="center"/>
          </w:tcPr>
          <w:p w14:paraId="45399D8A" w14:textId="77777777" w:rsidR="00DA708B" w:rsidRPr="00616EBA" w:rsidRDefault="00DA708B" w:rsidP="00BF56AD">
            <w:pPr>
              <w:spacing w:before="0" w:after="0" w:line="240" w:lineRule="auto"/>
              <w:jc w:val="center"/>
              <w:rPr>
                <w:sz w:val="20"/>
                <w:szCs w:val="20"/>
              </w:rPr>
            </w:pPr>
            <w:r w:rsidRPr="00616EBA">
              <w:rPr>
                <w:sz w:val="20"/>
                <w:szCs w:val="20"/>
              </w:rPr>
              <w:t> </w:t>
            </w:r>
          </w:p>
        </w:tc>
        <w:tc>
          <w:tcPr>
            <w:tcW w:w="721" w:type="dxa"/>
            <w:shd w:val="clear" w:color="auto" w:fill="BFBFBF" w:themeFill="background1" w:themeFillShade="BF"/>
            <w:vAlign w:val="center"/>
          </w:tcPr>
          <w:p w14:paraId="4E5D84E8" w14:textId="77777777" w:rsidR="00DA708B" w:rsidRPr="00616EBA" w:rsidRDefault="00DA708B" w:rsidP="00BF56AD">
            <w:pPr>
              <w:spacing w:before="0" w:after="0" w:line="240" w:lineRule="auto"/>
              <w:jc w:val="center"/>
              <w:rPr>
                <w:sz w:val="20"/>
                <w:szCs w:val="20"/>
              </w:rPr>
            </w:pPr>
            <w:r w:rsidRPr="00616EBA">
              <w:rPr>
                <w:sz w:val="20"/>
                <w:szCs w:val="20"/>
              </w:rPr>
              <w:t> </w:t>
            </w:r>
          </w:p>
        </w:tc>
        <w:tc>
          <w:tcPr>
            <w:tcW w:w="716" w:type="dxa"/>
            <w:shd w:val="clear" w:color="auto" w:fill="BFBFBF" w:themeFill="background1" w:themeFillShade="BF"/>
            <w:vAlign w:val="center"/>
          </w:tcPr>
          <w:p w14:paraId="74C0A6F3" w14:textId="77777777" w:rsidR="00DA708B" w:rsidRPr="00616EBA" w:rsidRDefault="00DA708B" w:rsidP="00BF56AD">
            <w:pPr>
              <w:spacing w:before="0" w:after="0" w:line="240" w:lineRule="auto"/>
              <w:jc w:val="center"/>
              <w:rPr>
                <w:sz w:val="20"/>
                <w:szCs w:val="20"/>
              </w:rPr>
            </w:pPr>
            <w:r w:rsidRPr="00616EBA">
              <w:rPr>
                <w:sz w:val="20"/>
                <w:szCs w:val="20"/>
              </w:rPr>
              <w:t> </w:t>
            </w:r>
          </w:p>
        </w:tc>
        <w:tc>
          <w:tcPr>
            <w:tcW w:w="721" w:type="dxa"/>
            <w:shd w:val="clear" w:color="auto" w:fill="BFBFBF" w:themeFill="background1" w:themeFillShade="BF"/>
            <w:vAlign w:val="center"/>
          </w:tcPr>
          <w:p w14:paraId="1DD19CFC" w14:textId="77777777" w:rsidR="00DA708B" w:rsidRPr="00616EBA" w:rsidRDefault="00DA708B" w:rsidP="00BF56AD">
            <w:pPr>
              <w:spacing w:before="0" w:after="0" w:line="240" w:lineRule="auto"/>
              <w:jc w:val="center"/>
              <w:rPr>
                <w:sz w:val="20"/>
                <w:szCs w:val="20"/>
              </w:rPr>
            </w:pPr>
            <w:r w:rsidRPr="00616EBA">
              <w:rPr>
                <w:sz w:val="20"/>
                <w:szCs w:val="20"/>
              </w:rPr>
              <w:t> </w:t>
            </w:r>
          </w:p>
        </w:tc>
      </w:tr>
      <w:tr w:rsidR="00DA708B" w14:paraId="0C5FBC28" w14:textId="77777777" w:rsidTr="00FF44E2">
        <w:trPr>
          <w:trHeight w:val="794"/>
        </w:trPr>
        <w:tc>
          <w:tcPr>
            <w:tcW w:w="406" w:type="dxa"/>
            <w:vAlign w:val="center"/>
          </w:tcPr>
          <w:p w14:paraId="08846694" w14:textId="77777777" w:rsidR="00DA708B" w:rsidRPr="00616EBA" w:rsidRDefault="00DA708B" w:rsidP="00BF56AD">
            <w:pPr>
              <w:spacing w:before="0" w:after="0" w:line="240" w:lineRule="auto"/>
              <w:jc w:val="center"/>
              <w:rPr>
                <w:b/>
                <w:bCs/>
                <w:sz w:val="20"/>
                <w:szCs w:val="20"/>
              </w:rPr>
            </w:pPr>
            <w:r w:rsidRPr="00616EBA">
              <w:rPr>
                <w:b/>
                <w:bCs/>
                <w:sz w:val="20"/>
                <w:szCs w:val="20"/>
              </w:rPr>
              <w:t>h</w:t>
            </w:r>
          </w:p>
        </w:tc>
        <w:tc>
          <w:tcPr>
            <w:tcW w:w="3270" w:type="dxa"/>
            <w:vAlign w:val="center"/>
          </w:tcPr>
          <w:p w14:paraId="5A5FF396" w14:textId="77777777" w:rsidR="00DA708B" w:rsidRPr="00616EBA" w:rsidRDefault="00DA708B" w:rsidP="00BF56AD">
            <w:pPr>
              <w:spacing w:before="0" w:after="0" w:line="240" w:lineRule="auto"/>
              <w:jc w:val="left"/>
              <w:rPr>
                <w:b/>
                <w:bCs/>
                <w:sz w:val="20"/>
                <w:szCs w:val="20"/>
              </w:rPr>
            </w:pPr>
            <w:r w:rsidRPr="00616EBA">
              <w:rPr>
                <w:b/>
                <w:bCs/>
                <w:sz w:val="20"/>
                <w:szCs w:val="20"/>
              </w:rPr>
              <w:t xml:space="preserve">Overhead Clearance and Range line, Sector Light Heights </w:t>
            </w:r>
            <w:hyperlink w:anchor="Total_Vertical_Uncertainty" w:history="1">
              <w:r w:rsidRPr="00616EBA">
                <w:rPr>
                  <w:rStyle w:val="Hyperlink"/>
                  <w:sz w:val="20"/>
                  <w:szCs w:val="20"/>
                </w:rPr>
                <w:t>TVU</w:t>
              </w:r>
            </w:hyperlink>
            <w:r w:rsidRPr="00616EBA">
              <w:rPr>
                <w:sz w:val="20"/>
                <w:szCs w:val="20"/>
              </w:rPr>
              <w:t xml:space="preserve"> [m]</w:t>
            </w:r>
          </w:p>
        </w:tc>
        <w:tc>
          <w:tcPr>
            <w:tcW w:w="721" w:type="dxa"/>
            <w:vAlign w:val="center"/>
          </w:tcPr>
          <w:p w14:paraId="2E10A7B2" w14:textId="77777777" w:rsidR="00DA708B" w:rsidRPr="00616EBA" w:rsidRDefault="00DA708B" w:rsidP="00BF56AD">
            <w:pPr>
              <w:spacing w:before="0" w:after="0" w:line="240" w:lineRule="auto"/>
              <w:jc w:val="center"/>
              <w:rPr>
                <w:sz w:val="20"/>
                <w:szCs w:val="20"/>
              </w:rPr>
            </w:pPr>
            <w:r w:rsidRPr="00616EBA">
              <w:rPr>
                <w:sz w:val="20"/>
                <w:szCs w:val="20"/>
              </w:rPr>
              <w:t>3</w:t>
            </w:r>
          </w:p>
        </w:tc>
        <w:tc>
          <w:tcPr>
            <w:tcW w:w="828" w:type="dxa"/>
            <w:shd w:val="clear" w:color="auto" w:fill="F79646" w:themeFill="accent6"/>
            <w:vAlign w:val="center"/>
          </w:tcPr>
          <w:p w14:paraId="4FFE2836" w14:textId="77777777" w:rsidR="00DA708B" w:rsidRPr="00616EBA" w:rsidRDefault="00DA708B" w:rsidP="00BF56AD">
            <w:pPr>
              <w:spacing w:before="0" w:after="0" w:line="240" w:lineRule="auto"/>
              <w:jc w:val="center"/>
              <w:rPr>
                <w:sz w:val="20"/>
                <w:szCs w:val="20"/>
              </w:rPr>
            </w:pPr>
            <w:r w:rsidRPr="00616EBA">
              <w:rPr>
                <w:sz w:val="20"/>
                <w:szCs w:val="20"/>
              </w:rPr>
              <w:t>2</w:t>
            </w:r>
          </w:p>
        </w:tc>
        <w:tc>
          <w:tcPr>
            <w:tcW w:w="726" w:type="dxa"/>
            <w:vAlign w:val="center"/>
          </w:tcPr>
          <w:p w14:paraId="64598392" w14:textId="77777777" w:rsidR="00DA708B" w:rsidRPr="00616EBA" w:rsidRDefault="00DA708B" w:rsidP="00BF56AD">
            <w:pPr>
              <w:spacing w:before="0" w:after="0" w:line="240" w:lineRule="auto"/>
              <w:jc w:val="center"/>
              <w:rPr>
                <w:sz w:val="20"/>
                <w:szCs w:val="20"/>
              </w:rPr>
            </w:pPr>
            <w:r w:rsidRPr="00616EBA">
              <w:rPr>
                <w:sz w:val="20"/>
                <w:szCs w:val="20"/>
              </w:rPr>
              <w:t>1</w:t>
            </w:r>
          </w:p>
        </w:tc>
        <w:tc>
          <w:tcPr>
            <w:tcW w:w="730" w:type="dxa"/>
            <w:vAlign w:val="center"/>
          </w:tcPr>
          <w:p w14:paraId="59195DB7" w14:textId="77777777" w:rsidR="00DA708B" w:rsidRPr="00616EBA" w:rsidRDefault="00DA708B" w:rsidP="00BF56AD">
            <w:pPr>
              <w:spacing w:before="0" w:after="0" w:line="240" w:lineRule="auto"/>
              <w:jc w:val="center"/>
              <w:rPr>
                <w:sz w:val="20"/>
                <w:szCs w:val="20"/>
              </w:rPr>
            </w:pPr>
            <w:r w:rsidRPr="00616EBA">
              <w:rPr>
                <w:sz w:val="20"/>
                <w:szCs w:val="20"/>
              </w:rPr>
              <w:t>0.5</w:t>
            </w:r>
          </w:p>
        </w:tc>
        <w:tc>
          <w:tcPr>
            <w:tcW w:w="726" w:type="dxa"/>
            <w:vAlign w:val="center"/>
          </w:tcPr>
          <w:p w14:paraId="3D2D21FA" w14:textId="77777777" w:rsidR="00DA708B" w:rsidRPr="00616EBA" w:rsidRDefault="00DA708B" w:rsidP="00BF56AD">
            <w:pPr>
              <w:spacing w:before="0" w:after="0" w:line="240" w:lineRule="auto"/>
              <w:jc w:val="center"/>
              <w:rPr>
                <w:sz w:val="20"/>
                <w:szCs w:val="20"/>
              </w:rPr>
            </w:pPr>
            <w:r w:rsidRPr="00616EBA">
              <w:rPr>
                <w:sz w:val="20"/>
                <w:szCs w:val="20"/>
              </w:rPr>
              <w:t>0.3</w:t>
            </w:r>
          </w:p>
        </w:tc>
        <w:tc>
          <w:tcPr>
            <w:tcW w:w="730" w:type="dxa"/>
            <w:vAlign w:val="center"/>
          </w:tcPr>
          <w:p w14:paraId="077D4E43" w14:textId="77777777" w:rsidR="00DA708B" w:rsidRPr="00616EBA" w:rsidRDefault="00DA708B" w:rsidP="00BF56AD">
            <w:pPr>
              <w:spacing w:before="0" w:after="0" w:line="240" w:lineRule="auto"/>
              <w:jc w:val="center"/>
              <w:rPr>
                <w:sz w:val="20"/>
                <w:szCs w:val="20"/>
              </w:rPr>
            </w:pPr>
            <w:r w:rsidRPr="00616EBA">
              <w:rPr>
                <w:sz w:val="20"/>
                <w:szCs w:val="20"/>
              </w:rPr>
              <w:t>0.1</w:t>
            </w:r>
          </w:p>
        </w:tc>
        <w:tc>
          <w:tcPr>
            <w:tcW w:w="724" w:type="dxa"/>
            <w:vAlign w:val="center"/>
          </w:tcPr>
          <w:p w14:paraId="6D301D08" w14:textId="77777777" w:rsidR="00DA708B" w:rsidRPr="00616EBA" w:rsidRDefault="00DA708B" w:rsidP="00BF56AD">
            <w:pPr>
              <w:spacing w:before="0" w:after="0" w:line="240" w:lineRule="auto"/>
              <w:jc w:val="center"/>
              <w:rPr>
                <w:sz w:val="20"/>
                <w:szCs w:val="20"/>
              </w:rPr>
            </w:pPr>
            <w:r w:rsidRPr="00616EBA">
              <w:rPr>
                <w:sz w:val="20"/>
                <w:szCs w:val="20"/>
              </w:rPr>
              <w:t>0.05 </w:t>
            </w:r>
          </w:p>
        </w:tc>
        <w:tc>
          <w:tcPr>
            <w:tcW w:w="828" w:type="dxa"/>
            <w:vAlign w:val="center"/>
          </w:tcPr>
          <w:p w14:paraId="69D69AB0" w14:textId="77777777" w:rsidR="00DA708B" w:rsidRPr="00616EBA" w:rsidRDefault="00DA708B" w:rsidP="00BF56AD">
            <w:pPr>
              <w:spacing w:before="0" w:after="0" w:line="240" w:lineRule="auto"/>
              <w:jc w:val="center"/>
              <w:rPr>
                <w:sz w:val="20"/>
                <w:szCs w:val="20"/>
              </w:rPr>
            </w:pPr>
            <w:r w:rsidRPr="00616EBA">
              <w:rPr>
                <w:sz w:val="20"/>
                <w:szCs w:val="20"/>
              </w:rPr>
              <w:t> 0.01</w:t>
            </w:r>
          </w:p>
        </w:tc>
        <w:tc>
          <w:tcPr>
            <w:tcW w:w="730" w:type="dxa"/>
            <w:shd w:val="clear" w:color="auto" w:fill="BFBFBF" w:themeFill="background1" w:themeFillShade="BF"/>
            <w:vAlign w:val="center"/>
          </w:tcPr>
          <w:p w14:paraId="68F94999" w14:textId="77777777" w:rsidR="00DA708B" w:rsidRPr="00616EBA" w:rsidRDefault="00DA708B" w:rsidP="00BF56AD">
            <w:pPr>
              <w:spacing w:before="0" w:after="0" w:line="240" w:lineRule="auto"/>
              <w:jc w:val="center"/>
              <w:rPr>
                <w:sz w:val="20"/>
                <w:szCs w:val="20"/>
              </w:rPr>
            </w:pPr>
            <w:r w:rsidRPr="00616EBA">
              <w:rPr>
                <w:sz w:val="20"/>
                <w:szCs w:val="20"/>
              </w:rPr>
              <w:t> </w:t>
            </w:r>
          </w:p>
        </w:tc>
        <w:tc>
          <w:tcPr>
            <w:tcW w:w="730" w:type="dxa"/>
            <w:shd w:val="clear" w:color="auto" w:fill="BFBFBF" w:themeFill="background1" w:themeFillShade="BF"/>
            <w:vAlign w:val="center"/>
          </w:tcPr>
          <w:p w14:paraId="3E894F7E" w14:textId="77777777" w:rsidR="00DA708B" w:rsidRPr="00616EBA" w:rsidRDefault="00DA708B" w:rsidP="00BF56AD">
            <w:pPr>
              <w:spacing w:before="0" w:after="0" w:line="240" w:lineRule="auto"/>
              <w:jc w:val="center"/>
              <w:rPr>
                <w:sz w:val="20"/>
                <w:szCs w:val="20"/>
              </w:rPr>
            </w:pPr>
            <w:r w:rsidRPr="00616EBA">
              <w:rPr>
                <w:sz w:val="20"/>
                <w:szCs w:val="20"/>
              </w:rPr>
              <w:t> </w:t>
            </w:r>
          </w:p>
        </w:tc>
        <w:tc>
          <w:tcPr>
            <w:tcW w:w="721" w:type="dxa"/>
            <w:shd w:val="clear" w:color="auto" w:fill="BFBFBF" w:themeFill="background1" w:themeFillShade="BF"/>
            <w:vAlign w:val="center"/>
          </w:tcPr>
          <w:p w14:paraId="34BB779B" w14:textId="77777777" w:rsidR="00DA708B" w:rsidRPr="00616EBA" w:rsidRDefault="00DA708B" w:rsidP="00BF56AD">
            <w:pPr>
              <w:spacing w:before="0" w:after="0" w:line="240" w:lineRule="auto"/>
              <w:jc w:val="center"/>
              <w:rPr>
                <w:sz w:val="20"/>
                <w:szCs w:val="20"/>
              </w:rPr>
            </w:pPr>
            <w:r w:rsidRPr="00616EBA">
              <w:rPr>
                <w:sz w:val="20"/>
                <w:szCs w:val="20"/>
              </w:rPr>
              <w:t> </w:t>
            </w:r>
          </w:p>
        </w:tc>
        <w:tc>
          <w:tcPr>
            <w:tcW w:w="721" w:type="dxa"/>
            <w:shd w:val="clear" w:color="auto" w:fill="BFBFBF" w:themeFill="background1" w:themeFillShade="BF"/>
            <w:vAlign w:val="center"/>
          </w:tcPr>
          <w:p w14:paraId="16E83F31" w14:textId="77777777" w:rsidR="00DA708B" w:rsidRPr="00616EBA" w:rsidRDefault="00DA708B" w:rsidP="00BF56AD">
            <w:pPr>
              <w:spacing w:before="0" w:after="0" w:line="240" w:lineRule="auto"/>
              <w:jc w:val="center"/>
              <w:rPr>
                <w:sz w:val="20"/>
                <w:szCs w:val="20"/>
              </w:rPr>
            </w:pPr>
            <w:r w:rsidRPr="00616EBA">
              <w:rPr>
                <w:sz w:val="20"/>
                <w:szCs w:val="20"/>
              </w:rPr>
              <w:t> </w:t>
            </w:r>
          </w:p>
        </w:tc>
        <w:tc>
          <w:tcPr>
            <w:tcW w:w="716" w:type="dxa"/>
            <w:shd w:val="clear" w:color="auto" w:fill="BFBFBF" w:themeFill="background1" w:themeFillShade="BF"/>
            <w:vAlign w:val="center"/>
          </w:tcPr>
          <w:p w14:paraId="66CCF205" w14:textId="77777777" w:rsidR="00DA708B" w:rsidRPr="00616EBA" w:rsidRDefault="00DA708B" w:rsidP="00BF56AD">
            <w:pPr>
              <w:spacing w:before="0" w:after="0" w:line="240" w:lineRule="auto"/>
              <w:jc w:val="center"/>
              <w:rPr>
                <w:sz w:val="20"/>
                <w:szCs w:val="20"/>
              </w:rPr>
            </w:pPr>
            <w:r w:rsidRPr="00616EBA">
              <w:rPr>
                <w:sz w:val="20"/>
                <w:szCs w:val="20"/>
              </w:rPr>
              <w:t> </w:t>
            </w:r>
          </w:p>
        </w:tc>
        <w:tc>
          <w:tcPr>
            <w:tcW w:w="721" w:type="dxa"/>
            <w:shd w:val="clear" w:color="auto" w:fill="BFBFBF" w:themeFill="background1" w:themeFillShade="BF"/>
            <w:vAlign w:val="center"/>
          </w:tcPr>
          <w:p w14:paraId="5F6DA4FF" w14:textId="77777777" w:rsidR="00DA708B" w:rsidRPr="00616EBA" w:rsidRDefault="00DA708B" w:rsidP="00BF56AD">
            <w:pPr>
              <w:spacing w:before="0" w:after="0" w:line="240" w:lineRule="auto"/>
              <w:jc w:val="center"/>
              <w:rPr>
                <w:sz w:val="20"/>
                <w:szCs w:val="20"/>
              </w:rPr>
            </w:pPr>
            <w:r w:rsidRPr="00616EBA">
              <w:rPr>
                <w:sz w:val="20"/>
                <w:szCs w:val="20"/>
              </w:rPr>
              <w:t> </w:t>
            </w:r>
          </w:p>
        </w:tc>
      </w:tr>
      <w:tr w:rsidR="00DA708B" w14:paraId="7CF9457A" w14:textId="77777777" w:rsidTr="00FF44E2">
        <w:trPr>
          <w:trHeight w:val="794"/>
        </w:trPr>
        <w:tc>
          <w:tcPr>
            <w:tcW w:w="406" w:type="dxa"/>
            <w:vAlign w:val="center"/>
          </w:tcPr>
          <w:p w14:paraId="4FC20520" w14:textId="77777777" w:rsidR="00DA708B" w:rsidRPr="00616EBA" w:rsidRDefault="00DA708B" w:rsidP="00BF56AD">
            <w:pPr>
              <w:spacing w:before="0" w:after="0" w:line="240" w:lineRule="auto"/>
              <w:jc w:val="center"/>
              <w:rPr>
                <w:b/>
                <w:bCs/>
                <w:sz w:val="20"/>
                <w:szCs w:val="20"/>
              </w:rPr>
            </w:pPr>
            <w:r w:rsidRPr="00616EBA">
              <w:rPr>
                <w:b/>
                <w:bCs/>
                <w:sz w:val="20"/>
                <w:szCs w:val="20"/>
              </w:rPr>
              <w:t>i</w:t>
            </w:r>
          </w:p>
        </w:tc>
        <w:tc>
          <w:tcPr>
            <w:tcW w:w="3270" w:type="dxa"/>
            <w:vAlign w:val="center"/>
          </w:tcPr>
          <w:p w14:paraId="614B781C" w14:textId="77777777" w:rsidR="00DA708B" w:rsidRPr="00616EBA" w:rsidRDefault="00DA708B" w:rsidP="00BF56AD">
            <w:pPr>
              <w:spacing w:before="0" w:after="0" w:line="240" w:lineRule="auto"/>
              <w:jc w:val="left"/>
              <w:rPr>
                <w:b/>
                <w:bCs/>
                <w:sz w:val="20"/>
                <w:szCs w:val="20"/>
              </w:rPr>
            </w:pPr>
            <w:r w:rsidRPr="00616EBA">
              <w:rPr>
                <w:b/>
                <w:bCs/>
                <w:sz w:val="20"/>
                <w:szCs w:val="20"/>
              </w:rPr>
              <w:t>Angular Measurements</w:t>
            </w:r>
            <w:r w:rsidRPr="00616EBA">
              <w:rPr>
                <w:sz w:val="20"/>
                <w:szCs w:val="20"/>
              </w:rPr>
              <w:t xml:space="preserve"> [degrees]</w:t>
            </w:r>
          </w:p>
        </w:tc>
        <w:tc>
          <w:tcPr>
            <w:tcW w:w="721" w:type="dxa"/>
            <w:vAlign w:val="center"/>
          </w:tcPr>
          <w:p w14:paraId="274BC20F" w14:textId="77777777" w:rsidR="00DA708B" w:rsidRPr="00616EBA" w:rsidRDefault="00DA708B" w:rsidP="00BF56AD">
            <w:pPr>
              <w:spacing w:before="0" w:after="0" w:line="240" w:lineRule="auto"/>
              <w:jc w:val="center"/>
              <w:rPr>
                <w:sz w:val="20"/>
                <w:szCs w:val="20"/>
              </w:rPr>
            </w:pPr>
            <w:r w:rsidRPr="00616EBA">
              <w:rPr>
                <w:sz w:val="20"/>
                <w:szCs w:val="20"/>
              </w:rPr>
              <w:t>5</w:t>
            </w:r>
          </w:p>
        </w:tc>
        <w:tc>
          <w:tcPr>
            <w:tcW w:w="828" w:type="dxa"/>
            <w:vAlign w:val="center"/>
          </w:tcPr>
          <w:p w14:paraId="206084E7" w14:textId="77777777" w:rsidR="00DA708B" w:rsidRPr="00616EBA" w:rsidRDefault="00DA708B" w:rsidP="00BF56AD">
            <w:pPr>
              <w:spacing w:before="0" w:after="0" w:line="240" w:lineRule="auto"/>
              <w:jc w:val="center"/>
              <w:rPr>
                <w:sz w:val="20"/>
                <w:szCs w:val="20"/>
              </w:rPr>
            </w:pPr>
            <w:r w:rsidRPr="00616EBA">
              <w:rPr>
                <w:sz w:val="20"/>
                <w:szCs w:val="20"/>
              </w:rPr>
              <w:t>2.5</w:t>
            </w:r>
          </w:p>
        </w:tc>
        <w:tc>
          <w:tcPr>
            <w:tcW w:w="726" w:type="dxa"/>
            <w:vAlign w:val="center"/>
          </w:tcPr>
          <w:p w14:paraId="31D76863" w14:textId="77777777" w:rsidR="00DA708B" w:rsidRPr="00616EBA" w:rsidRDefault="00DA708B" w:rsidP="00BF56AD">
            <w:pPr>
              <w:spacing w:before="0" w:after="0" w:line="240" w:lineRule="auto"/>
              <w:jc w:val="center"/>
              <w:rPr>
                <w:sz w:val="20"/>
                <w:szCs w:val="20"/>
              </w:rPr>
            </w:pPr>
            <w:r w:rsidRPr="00616EBA">
              <w:rPr>
                <w:sz w:val="20"/>
                <w:szCs w:val="20"/>
              </w:rPr>
              <w:t>1</w:t>
            </w:r>
          </w:p>
        </w:tc>
        <w:tc>
          <w:tcPr>
            <w:tcW w:w="730" w:type="dxa"/>
            <w:shd w:val="clear" w:color="auto" w:fill="F79646" w:themeFill="accent6"/>
            <w:vAlign w:val="center"/>
          </w:tcPr>
          <w:p w14:paraId="2FCC68F8" w14:textId="77777777" w:rsidR="00DA708B" w:rsidRPr="00616EBA" w:rsidRDefault="00DA708B" w:rsidP="00BF56AD">
            <w:pPr>
              <w:spacing w:before="0" w:after="0" w:line="240" w:lineRule="auto"/>
              <w:jc w:val="center"/>
              <w:rPr>
                <w:sz w:val="20"/>
                <w:szCs w:val="20"/>
              </w:rPr>
            </w:pPr>
            <w:r w:rsidRPr="00616EBA">
              <w:rPr>
                <w:sz w:val="20"/>
                <w:szCs w:val="20"/>
              </w:rPr>
              <w:t>0.5</w:t>
            </w:r>
          </w:p>
        </w:tc>
        <w:tc>
          <w:tcPr>
            <w:tcW w:w="726" w:type="dxa"/>
            <w:vAlign w:val="center"/>
          </w:tcPr>
          <w:p w14:paraId="4FE3C51D" w14:textId="77777777" w:rsidR="00DA708B" w:rsidRPr="00616EBA" w:rsidRDefault="00DA708B" w:rsidP="00BF56AD">
            <w:pPr>
              <w:spacing w:before="0" w:after="0" w:line="240" w:lineRule="auto"/>
              <w:jc w:val="center"/>
              <w:rPr>
                <w:sz w:val="20"/>
                <w:szCs w:val="20"/>
              </w:rPr>
            </w:pPr>
            <w:r w:rsidRPr="00616EBA">
              <w:rPr>
                <w:sz w:val="20"/>
                <w:szCs w:val="20"/>
              </w:rPr>
              <w:t>0.2</w:t>
            </w:r>
          </w:p>
        </w:tc>
        <w:tc>
          <w:tcPr>
            <w:tcW w:w="730" w:type="dxa"/>
            <w:vAlign w:val="center"/>
          </w:tcPr>
          <w:p w14:paraId="700DCD43" w14:textId="77777777" w:rsidR="00DA708B" w:rsidRPr="00616EBA" w:rsidRDefault="00DA708B" w:rsidP="00BF56AD">
            <w:pPr>
              <w:spacing w:before="0" w:after="0" w:line="240" w:lineRule="auto"/>
              <w:jc w:val="center"/>
              <w:rPr>
                <w:sz w:val="20"/>
                <w:szCs w:val="20"/>
              </w:rPr>
            </w:pPr>
            <w:r w:rsidRPr="00616EBA">
              <w:rPr>
                <w:sz w:val="20"/>
                <w:szCs w:val="20"/>
              </w:rPr>
              <w:t>0.1</w:t>
            </w:r>
          </w:p>
        </w:tc>
        <w:tc>
          <w:tcPr>
            <w:tcW w:w="724" w:type="dxa"/>
            <w:vAlign w:val="center"/>
          </w:tcPr>
          <w:p w14:paraId="5C887A79" w14:textId="77777777" w:rsidR="00DA708B" w:rsidRPr="00616EBA" w:rsidRDefault="00DA708B" w:rsidP="00BF56AD">
            <w:pPr>
              <w:shd w:val="clear" w:color="auto" w:fill="FFFFFF" w:themeFill="background1"/>
              <w:spacing w:before="0" w:after="0" w:line="240" w:lineRule="auto"/>
              <w:jc w:val="center"/>
              <w:rPr>
                <w:sz w:val="20"/>
                <w:szCs w:val="20"/>
              </w:rPr>
            </w:pPr>
            <w:r w:rsidRPr="00616EBA">
              <w:rPr>
                <w:sz w:val="20"/>
                <w:szCs w:val="20"/>
              </w:rPr>
              <w:t>0.05 </w:t>
            </w:r>
          </w:p>
        </w:tc>
        <w:tc>
          <w:tcPr>
            <w:tcW w:w="828" w:type="dxa"/>
            <w:shd w:val="clear" w:color="auto" w:fill="BFBFBF" w:themeFill="background1" w:themeFillShade="BF"/>
            <w:vAlign w:val="center"/>
          </w:tcPr>
          <w:p w14:paraId="7ACF6CF7" w14:textId="77777777" w:rsidR="00DA708B" w:rsidRPr="00616EBA" w:rsidRDefault="00DA708B" w:rsidP="00BF56AD">
            <w:pPr>
              <w:spacing w:before="0" w:after="0" w:line="240" w:lineRule="auto"/>
              <w:jc w:val="center"/>
              <w:rPr>
                <w:sz w:val="20"/>
                <w:szCs w:val="20"/>
              </w:rPr>
            </w:pPr>
            <w:r w:rsidRPr="00616EBA">
              <w:rPr>
                <w:sz w:val="20"/>
                <w:szCs w:val="20"/>
              </w:rPr>
              <w:t> </w:t>
            </w:r>
          </w:p>
        </w:tc>
        <w:tc>
          <w:tcPr>
            <w:tcW w:w="730" w:type="dxa"/>
            <w:shd w:val="clear" w:color="auto" w:fill="BFBFBF" w:themeFill="background1" w:themeFillShade="BF"/>
            <w:vAlign w:val="center"/>
          </w:tcPr>
          <w:p w14:paraId="029426FC" w14:textId="77777777" w:rsidR="00DA708B" w:rsidRPr="00616EBA" w:rsidRDefault="00DA708B" w:rsidP="00BF56AD">
            <w:pPr>
              <w:spacing w:before="0" w:after="0" w:line="240" w:lineRule="auto"/>
              <w:jc w:val="center"/>
              <w:rPr>
                <w:sz w:val="20"/>
                <w:szCs w:val="20"/>
              </w:rPr>
            </w:pPr>
            <w:r w:rsidRPr="00616EBA">
              <w:rPr>
                <w:sz w:val="20"/>
                <w:szCs w:val="20"/>
              </w:rPr>
              <w:t> </w:t>
            </w:r>
          </w:p>
        </w:tc>
        <w:tc>
          <w:tcPr>
            <w:tcW w:w="730" w:type="dxa"/>
            <w:shd w:val="clear" w:color="auto" w:fill="BFBFBF" w:themeFill="background1" w:themeFillShade="BF"/>
            <w:vAlign w:val="center"/>
          </w:tcPr>
          <w:p w14:paraId="08A850B7" w14:textId="77777777" w:rsidR="00DA708B" w:rsidRPr="00616EBA" w:rsidRDefault="00DA708B" w:rsidP="00BF56AD">
            <w:pPr>
              <w:spacing w:before="0" w:after="0" w:line="240" w:lineRule="auto"/>
              <w:jc w:val="center"/>
              <w:rPr>
                <w:sz w:val="20"/>
                <w:szCs w:val="20"/>
              </w:rPr>
            </w:pPr>
            <w:r w:rsidRPr="00616EBA">
              <w:rPr>
                <w:sz w:val="20"/>
                <w:szCs w:val="20"/>
              </w:rPr>
              <w:t> </w:t>
            </w:r>
          </w:p>
        </w:tc>
        <w:tc>
          <w:tcPr>
            <w:tcW w:w="721" w:type="dxa"/>
            <w:shd w:val="clear" w:color="auto" w:fill="BFBFBF" w:themeFill="background1" w:themeFillShade="BF"/>
            <w:vAlign w:val="center"/>
          </w:tcPr>
          <w:p w14:paraId="3C2D34AE" w14:textId="77777777" w:rsidR="00DA708B" w:rsidRPr="00616EBA" w:rsidRDefault="00DA708B" w:rsidP="00BF56AD">
            <w:pPr>
              <w:spacing w:before="0" w:after="0" w:line="240" w:lineRule="auto"/>
              <w:jc w:val="center"/>
              <w:rPr>
                <w:sz w:val="20"/>
                <w:szCs w:val="20"/>
              </w:rPr>
            </w:pPr>
            <w:r w:rsidRPr="00616EBA">
              <w:rPr>
                <w:sz w:val="20"/>
                <w:szCs w:val="20"/>
              </w:rPr>
              <w:t> </w:t>
            </w:r>
          </w:p>
        </w:tc>
        <w:tc>
          <w:tcPr>
            <w:tcW w:w="721" w:type="dxa"/>
            <w:shd w:val="clear" w:color="auto" w:fill="BFBFBF" w:themeFill="background1" w:themeFillShade="BF"/>
            <w:vAlign w:val="center"/>
          </w:tcPr>
          <w:p w14:paraId="2D4ACA86" w14:textId="77777777" w:rsidR="00DA708B" w:rsidRPr="00616EBA" w:rsidRDefault="00DA708B" w:rsidP="00BF56AD">
            <w:pPr>
              <w:spacing w:before="0" w:after="0" w:line="240" w:lineRule="auto"/>
              <w:jc w:val="center"/>
              <w:rPr>
                <w:sz w:val="20"/>
                <w:szCs w:val="20"/>
              </w:rPr>
            </w:pPr>
            <w:r w:rsidRPr="00616EBA">
              <w:rPr>
                <w:sz w:val="20"/>
                <w:szCs w:val="20"/>
              </w:rPr>
              <w:t> </w:t>
            </w:r>
          </w:p>
        </w:tc>
        <w:tc>
          <w:tcPr>
            <w:tcW w:w="716" w:type="dxa"/>
            <w:shd w:val="clear" w:color="auto" w:fill="BFBFBF" w:themeFill="background1" w:themeFillShade="BF"/>
            <w:vAlign w:val="center"/>
          </w:tcPr>
          <w:p w14:paraId="294840A3" w14:textId="77777777" w:rsidR="00DA708B" w:rsidRPr="00616EBA" w:rsidRDefault="00DA708B" w:rsidP="00BF56AD">
            <w:pPr>
              <w:spacing w:before="0" w:after="0" w:line="240" w:lineRule="auto"/>
              <w:jc w:val="center"/>
              <w:rPr>
                <w:sz w:val="20"/>
                <w:szCs w:val="20"/>
              </w:rPr>
            </w:pPr>
            <w:r w:rsidRPr="00616EBA">
              <w:rPr>
                <w:sz w:val="20"/>
                <w:szCs w:val="20"/>
              </w:rPr>
              <w:t> </w:t>
            </w:r>
          </w:p>
        </w:tc>
        <w:tc>
          <w:tcPr>
            <w:tcW w:w="721" w:type="dxa"/>
            <w:shd w:val="clear" w:color="auto" w:fill="BFBFBF" w:themeFill="background1" w:themeFillShade="BF"/>
            <w:vAlign w:val="center"/>
          </w:tcPr>
          <w:p w14:paraId="53E46B68" w14:textId="77777777" w:rsidR="00DA708B" w:rsidRPr="00616EBA" w:rsidRDefault="00DA708B" w:rsidP="00BF56AD">
            <w:pPr>
              <w:spacing w:before="0" w:after="0" w:line="240" w:lineRule="auto"/>
              <w:jc w:val="center"/>
              <w:rPr>
                <w:sz w:val="20"/>
                <w:szCs w:val="20"/>
              </w:rPr>
            </w:pPr>
            <w:r w:rsidRPr="00616EBA">
              <w:rPr>
                <w:sz w:val="20"/>
                <w:szCs w:val="20"/>
              </w:rPr>
              <w:t> </w:t>
            </w:r>
          </w:p>
        </w:tc>
      </w:tr>
    </w:tbl>
    <w:p w14:paraId="7E5E467F" w14:textId="77777777" w:rsidR="00DA708B" w:rsidRDefault="00DA708B" w:rsidP="0041568C"/>
    <w:p w14:paraId="797933ED" w14:textId="77777777" w:rsidR="00DA708B" w:rsidRDefault="00DA708B" w:rsidP="00DA708B">
      <w:pPr>
        <w:pBdr>
          <w:top w:val="none" w:sz="0" w:space="0" w:color="auto"/>
          <w:left w:val="none" w:sz="0" w:space="0" w:color="auto"/>
          <w:bottom w:val="none" w:sz="0" w:space="0" w:color="auto"/>
          <w:right w:val="none" w:sz="0" w:space="0" w:color="auto"/>
        </w:pBdr>
        <w:suppressAutoHyphens w:val="0"/>
        <w:spacing w:before="0" w:after="0" w:line="240" w:lineRule="auto"/>
        <w:jc w:val="left"/>
      </w:pPr>
    </w:p>
    <w:p w14:paraId="39C9F99E" w14:textId="77777777" w:rsidR="00DA708B" w:rsidRDefault="00DA708B" w:rsidP="00DA708B">
      <w:pPr>
        <w:pBdr>
          <w:top w:val="none" w:sz="0" w:space="0" w:color="auto"/>
          <w:left w:val="none" w:sz="0" w:space="0" w:color="auto"/>
          <w:bottom w:val="none" w:sz="0" w:space="0" w:color="auto"/>
          <w:right w:val="none" w:sz="0" w:space="0" w:color="auto"/>
        </w:pBdr>
        <w:suppressAutoHyphens w:val="0"/>
        <w:spacing w:before="0" w:after="0" w:line="240" w:lineRule="auto"/>
        <w:jc w:val="left"/>
      </w:pPr>
    </w:p>
    <w:tbl>
      <w:tblPr>
        <w:tblStyle w:val="TableGrid"/>
        <w:tblW w:w="14028" w:type="dxa"/>
        <w:tblLook w:val="04A0" w:firstRow="1" w:lastRow="0" w:firstColumn="1" w:lastColumn="0" w:noHBand="0" w:noVBand="1"/>
      </w:tblPr>
      <w:tblGrid>
        <w:gridCol w:w="406"/>
        <w:gridCol w:w="3270"/>
        <w:gridCol w:w="721"/>
        <w:gridCol w:w="828"/>
        <w:gridCol w:w="726"/>
        <w:gridCol w:w="730"/>
        <w:gridCol w:w="726"/>
        <w:gridCol w:w="730"/>
        <w:gridCol w:w="724"/>
        <w:gridCol w:w="828"/>
        <w:gridCol w:w="730"/>
        <w:gridCol w:w="730"/>
        <w:gridCol w:w="721"/>
        <w:gridCol w:w="721"/>
        <w:gridCol w:w="716"/>
        <w:gridCol w:w="721"/>
      </w:tblGrid>
      <w:tr w:rsidR="00DA708B" w14:paraId="4615C12F" w14:textId="77777777" w:rsidTr="00BF56AD">
        <w:trPr>
          <w:trHeight w:val="357"/>
        </w:trPr>
        <w:tc>
          <w:tcPr>
            <w:tcW w:w="406" w:type="dxa"/>
            <w:shd w:val="clear" w:color="auto" w:fill="F2F2F2" w:themeFill="background1" w:themeFillShade="F2"/>
            <w:vAlign w:val="center"/>
          </w:tcPr>
          <w:p w14:paraId="1479F93E" w14:textId="77777777" w:rsidR="00DA708B" w:rsidRDefault="00DA708B" w:rsidP="00BF56AD">
            <w:pPr>
              <w:pBdr>
                <w:top w:val="none" w:sz="0" w:space="0" w:color="auto"/>
                <w:left w:val="none" w:sz="0" w:space="0" w:color="auto"/>
                <w:bottom w:val="none" w:sz="0" w:space="0" w:color="auto"/>
                <w:right w:val="none" w:sz="0" w:space="0" w:color="auto"/>
              </w:pBdr>
              <w:spacing w:before="100" w:beforeAutospacing="1" w:after="100" w:afterAutospacing="1"/>
              <w:jc w:val="center"/>
            </w:pPr>
          </w:p>
        </w:tc>
        <w:tc>
          <w:tcPr>
            <w:tcW w:w="3270" w:type="dxa"/>
            <w:shd w:val="clear" w:color="auto" w:fill="F2F2F2" w:themeFill="background1" w:themeFillShade="F2"/>
            <w:vAlign w:val="center"/>
          </w:tcPr>
          <w:p w14:paraId="265B8702"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Criteria</w:t>
            </w:r>
          </w:p>
        </w:tc>
        <w:tc>
          <w:tcPr>
            <w:tcW w:w="721" w:type="dxa"/>
            <w:shd w:val="clear" w:color="auto" w:fill="F2F2F2" w:themeFill="background1" w:themeFillShade="F2"/>
            <w:vAlign w:val="center"/>
          </w:tcPr>
          <w:p w14:paraId="20571625"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1</w:t>
            </w:r>
          </w:p>
        </w:tc>
        <w:tc>
          <w:tcPr>
            <w:tcW w:w="828" w:type="dxa"/>
            <w:shd w:val="clear" w:color="auto" w:fill="F2F2F2" w:themeFill="background1" w:themeFillShade="F2"/>
            <w:vAlign w:val="center"/>
          </w:tcPr>
          <w:p w14:paraId="47F948AE"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2</w:t>
            </w:r>
          </w:p>
        </w:tc>
        <w:tc>
          <w:tcPr>
            <w:tcW w:w="726" w:type="dxa"/>
            <w:shd w:val="clear" w:color="auto" w:fill="F2F2F2" w:themeFill="background1" w:themeFillShade="F2"/>
            <w:vAlign w:val="center"/>
          </w:tcPr>
          <w:p w14:paraId="416620BD"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3</w:t>
            </w:r>
          </w:p>
        </w:tc>
        <w:tc>
          <w:tcPr>
            <w:tcW w:w="730" w:type="dxa"/>
            <w:shd w:val="clear" w:color="auto" w:fill="F2F2F2" w:themeFill="background1" w:themeFillShade="F2"/>
            <w:vAlign w:val="center"/>
          </w:tcPr>
          <w:p w14:paraId="0602D139"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4</w:t>
            </w:r>
          </w:p>
        </w:tc>
        <w:tc>
          <w:tcPr>
            <w:tcW w:w="726" w:type="dxa"/>
            <w:shd w:val="clear" w:color="auto" w:fill="F2F2F2" w:themeFill="background1" w:themeFillShade="F2"/>
            <w:vAlign w:val="center"/>
          </w:tcPr>
          <w:p w14:paraId="35213406"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5</w:t>
            </w:r>
          </w:p>
        </w:tc>
        <w:tc>
          <w:tcPr>
            <w:tcW w:w="730" w:type="dxa"/>
            <w:shd w:val="clear" w:color="auto" w:fill="F2F2F2" w:themeFill="background1" w:themeFillShade="F2"/>
            <w:vAlign w:val="center"/>
          </w:tcPr>
          <w:p w14:paraId="55D5AC7C"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6</w:t>
            </w:r>
          </w:p>
        </w:tc>
        <w:tc>
          <w:tcPr>
            <w:tcW w:w="724" w:type="dxa"/>
            <w:shd w:val="clear" w:color="auto" w:fill="F2F2F2" w:themeFill="background1" w:themeFillShade="F2"/>
            <w:vAlign w:val="center"/>
          </w:tcPr>
          <w:p w14:paraId="0146F6E1"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7</w:t>
            </w:r>
          </w:p>
        </w:tc>
        <w:tc>
          <w:tcPr>
            <w:tcW w:w="828" w:type="dxa"/>
            <w:shd w:val="clear" w:color="auto" w:fill="F2F2F2" w:themeFill="background1" w:themeFillShade="F2"/>
            <w:vAlign w:val="center"/>
          </w:tcPr>
          <w:p w14:paraId="1A79C372"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8</w:t>
            </w:r>
          </w:p>
        </w:tc>
        <w:tc>
          <w:tcPr>
            <w:tcW w:w="730" w:type="dxa"/>
            <w:shd w:val="clear" w:color="auto" w:fill="F2F2F2" w:themeFill="background1" w:themeFillShade="F2"/>
            <w:vAlign w:val="center"/>
          </w:tcPr>
          <w:p w14:paraId="4C4BBE9C"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9</w:t>
            </w:r>
          </w:p>
        </w:tc>
        <w:tc>
          <w:tcPr>
            <w:tcW w:w="730" w:type="dxa"/>
            <w:shd w:val="clear" w:color="auto" w:fill="F2F2F2" w:themeFill="background1" w:themeFillShade="F2"/>
            <w:vAlign w:val="center"/>
          </w:tcPr>
          <w:p w14:paraId="10DC55FB"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10</w:t>
            </w:r>
          </w:p>
        </w:tc>
        <w:tc>
          <w:tcPr>
            <w:tcW w:w="721" w:type="dxa"/>
            <w:shd w:val="clear" w:color="auto" w:fill="F2F2F2" w:themeFill="background1" w:themeFillShade="F2"/>
            <w:vAlign w:val="center"/>
          </w:tcPr>
          <w:p w14:paraId="6FDB3E2B"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11</w:t>
            </w:r>
          </w:p>
        </w:tc>
        <w:tc>
          <w:tcPr>
            <w:tcW w:w="721" w:type="dxa"/>
            <w:shd w:val="clear" w:color="auto" w:fill="F2F2F2" w:themeFill="background1" w:themeFillShade="F2"/>
            <w:vAlign w:val="center"/>
          </w:tcPr>
          <w:p w14:paraId="48ECFC78"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12</w:t>
            </w:r>
          </w:p>
        </w:tc>
        <w:tc>
          <w:tcPr>
            <w:tcW w:w="716" w:type="dxa"/>
            <w:shd w:val="clear" w:color="auto" w:fill="F2F2F2" w:themeFill="background1" w:themeFillShade="F2"/>
            <w:vAlign w:val="center"/>
          </w:tcPr>
          <w:p w14:paraId="469E6361"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13</w:t>
            </w:r>
          </w:p>
        </w:tc>
        <w:tc>
          <w:tcPr>
            <w:tcW w:w="721" w:type="dxa"/>
            <w:shd w:val="clear" w:color="auto" w:fill="F2F2F2" w:themeFill="background1" w:themeFillShade="F2"/>
            <w:vAlign w:val="center"/>
          </w:tcPr>
          <w:p w14:paraId="45576DA2"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14</w:t>
            </w:r>
          </w:p>
        </w:tc>
      </w:tr>
      <w:tr w:rsidR="00DA708B" w14:paraId="505E7855" w14:textId="77777777" w:rsidTr="00BF56AD">
        <w:trPr>
          <w:trHeight w:val="283"/>
        </w:trPr>
        <w:tc>
          <w:tcPr>
            <w:tcW w:w="406" w:type="dxa"/>
            <w:shd w:val="clear" w:color="auto" w:fill="C6D9F1" w:themeFill="text2" w:themeFillTint="33"/>
            <w:vAlign w:val="center"/>
          </w:tcPr>
          <w:p w14:paraId="4BA1000A" w14:textId="77777777" w:rsidR="00DA708B" w:rsidRPr="0044420D" w:rsidRDefault="00DA708B" w:rsidP="00BF56AD">
            <w:pPr>
              <w:spacing w:before="0" w:after="0" w:line="240" w:lineRule="auto"/>
              <w:jc w:val="center"/>
              <w:rPr>
                <w:b/>
                <w:bCs/>
                <w:sz w:val="20"/>
                <w:szCs w:val="20"/>
              </w:rPr>
            </w:pPr>
            <w:r>
              <w:rPr>
                <w:b/>
                <w:bCs/>
                <w:iCs/>
                <w:sz w:val="20"/>
                <w:szCs w:val="20"/>
              </w:rPr>
              <w:t>W</w:t>
            </w:r>
          </w:p>
        </w:tc>
        <w:tc>
          <w:tcPr>
            <w:tcW w:w="13622" w:type="dxa"/>
            <w:gridSpan w:val="15"/>
            <w:shd w:val="clear" w:color="auto" w:fill="C6D9F1" w:themeFill="text2" w:themeFillTint="33"/>
            <w:vAlign w:val="center"/>
          </w:tcPr>
          <w:p w14:paraId="7A8B62E9" w14:textId="77777777" w:rsidR="00DA708B" w:rsidRPr="00616EBA" w:rsidRDefault="00DA708B" w:rsidP="00BF56AD">
            <w:pPr>
              <w:spacing w:before="0" w:after="0" w:line="240" w:lineRule="auto"/>
              <w:jc w:val="center"/>
              <w:rPr>
                <w:sz w:val="20"/>
                <w:szCs w:val="20"/>
              </w:rPr>
            </w:pPr>
            <w:r>
              <w:rPr>
                <w:b/>
                <w:bCs/>
                <w:iCs/>
                <w:sz w:val="20"/>
                <w:szCs w:val="20"/>
              </w:rPr>
              <w:t>WATER FLOW</w:t>
            </w:r>
          </w:p>
        </w:tc>
      </w:tr>
      <w:tr w:rsidR="00DA708B" w14:paraId="16500099" w14:textId="77777777" w:rsidTr="00FF44E2">
        <w:trPr>
          <w:trHeight w:val="794"/>
        </w:trPr>
        <w:tc>
          <w:tcPr>
            <w:tcW w:w="406" w:type="dxa"/>
            <w:vAlign w:val="center"/>
          </w:tcPr>
          <w:p w14:paraId="533B401A" w14:textId="77777777" w:rsidR="00DA708B" w:rsidRPr="0044420D" w:rsidRDefault="00DA708B" w:rsidP="00BF56AD">
            <w:pPr>
              <w:spacing w:before="0" w:after="0" w:line="240" w:lineRule="auto"/>
              <w:jc w:val="center"/>
              <w:rPr>
                <w:b/>
                <w:bCs/>
                <w:sz w:val="20"/>
                <w:szCs w:val="20"/>
              </w:rPr>
            </w:pPr>
            <w:r w:rsidRPr="0044420D">
              <w:rPr>
                <w:b/>
                <w:bCs/>
                <w:sz w:val="20"/>
                <w:szCs w:val="20"/>
              </w:rPr>
              <w:t>a</w:t>
            </w:r>
          </w:p>
        </w:tc>
        <w:tc>
          <w:tcPr>
            <w:tcW w:w="3270" w:type="dxa"/>
            <w:vAlign w:val="center"/>
          </w:tcPr>
          <w:p w14:paraId="2316FC84" w14:textId="77777777" w:rsidR="00DA708B" w:rsidRDefault="00DA708B" w:rsidP="00BF56AD">
            <w:pPr>
              <w:spacing w:before="0" w:after="0" w:line="240" w:lineRule="auto"/>
              <w:jc w:val="center"/>
              <w:rPr>
                <w:sz w:val="20"/>
                <w:szCs w:val="20"/>
              </w:rPr>
            </w:pPr>
            <w:r w:rsidRPr="00616EBA">
              <w:rPr>
                <w:b/>
                <w:bCs/>
                <w:sz w:val="20"/>
                <w:szCs w:val="20"/>
              </w:rPr>
              <w:t xml:space="preserve">Flow Direction </w:t>
            </w:r>
            <w:r w:rsidRPr="00616EBA">
              <w:rPr>
                <w:sz w:val="20"/>
                <w:szCs w:val="20"/>
              </w:rPr>
              <w:t>[degrees]</w:t>
            </w:r>
          </w:p>
          <w:p w14:paraId="43E209FA" w14:textId="1B42EC6E" w:rsidR="00DA708B" w:rsidRPr="00616EBA" w:rsidRDefault="00DA708B" w:rsidP="00BF56AD">
            <w:pPr>
              <w:spacing w:before="0" w:after="0" w:line="240" w:lineRule="auto"/>
              <w:jc w:val="center"/>
              <w:rPr>
                <w:b/>
                <w:bCs/>
                <w:sz w:val="20"/>
                <w:szCs w:val="20"/>
              </w:rPr>
            </w:pPr>
            <w:hyperlink w:anchor="_heading=h.3as4poj" w:history="1">
              <w:r w:rsidRPr="00DA0B7D">
                <w:rPr>
                  <w:rStyle w:val="Hyperlink"/>
                  <w:sz w:val="20"/>
                  <w:szCs w:val="20"/>
                </w:rPr>
                <w:t xml:space="preserve">Section </w:t>
              </w:r>
              <w:r>
                <w:rPr>
                  <w:rStyle w:val="Hyperlink"/>
                  <w:sz w:val="20"/>
                  <w:szCs w:val="20"/>
                </w:rPr>
                <w:t>4</w:t>
              </w:r>
              <w:r w:rsidRPr="00DA0B7D">
                <w:rPr>
                  <w:rStyle w:val="Hyperlink"/>
                  <w:sz w:val="20"/>
                  <w:szCs w:val="20"/>
                </w:rPr>
                <w:t>.4</w:t>
              </w:r>
            </w:hyperlink>
          </w:p>
        </w:tc>
        <w:tc>
          <w:tcPr>
            <w:tcW w:w="721" w:type="dxa"/>
            <w:shd w:val="clear" w:color="auto" w:fill="F79646" w:themeFill="accent6"/>
            <w:vAlign w:val="center"/>
          </w:tcPr>
          <w:p w14:paraId="51A5943C" w14:textId="77777777" w:rsidR="00DA708B" w:rsidRPr="00616EBA" w:rsidRDefault="00DA708B" w:rsidP="00BF56AD">
            <w:pPr>
              <w:spacing w:before="0" w:after="0" w:line="240" w:lineRule="auto"/>
              <w:jc w:val="center"/>
              <w:rPr>
                <w:sz w:val="20"/>
                <w:szCs w:val="20"/>
              </w:rPr>
            </w:pPr>
            <w:r w:rsidRPr="00616EBA">
              <w:rPr>
                <w:sz w:val="20"/>
                <w:szCs w:val="20"/>
              </w:rPr>
              <w:t>10</w:t>
            </w:r>
          </w:p>
        </w:tc>
        <w:tc>
          <w:tcPr>
            <w:tcW w:w="828" w:type="dxa"/>
            <w:vAlign w:val="center"/>
          </w:tcPr>
          <w:p w14:paraId="5834A886" w14:textId="77777777" w:rsidR="00DA708B" w:rsidRPr="00616EBA" w:rsidRDefault="00DA708B" w:rsidP="00BF56AD">
            <w:pPr>
              <w:spacing w:before="0" w:after="0" w:line="240" w:lineRule="auto"/>
              <w:jc w:val="center"/>
              <w:rPr>
                <w:sz w:val="20"/>
                <w:szCs w:val="20"/>
              </w:rPr>
            </w:pPr>
            <w:r w:rsidRPr="00616EBA">
              <w:rPr>
                <w:sz w:val="20"/>
                <w:szCs w:val="20"/>
              </w:rPr>
              <w:t>7.5</w:t>
            </w:r>
          </w:p>
        </w:tc>
        <w:tc>
          <w:tcPr>
            <w:tcW w:w="726" w:type="dxa"/>
            <w:vAlign w:val="center"/>
          </w:tcPr>
          <w:p w14:paraId="7731F7A4" w14:textId="77777777" w:rsidR="00DA708B" w:rsidRPr="00616EBA" w:rsidRDefault="00DA708B" w:rsidP="00BF56AD">
            <w:pPr>
              <w:spacing w:before="0" w:after="0" w:line="240" w:lineRule="auto"/>
              <w:jc w:val="center"/>
              <w:rPr>
                <w:sz w:val="20"/>
                <w:szCs w:val="20"/>
              </w:rPr>
            </w:pPr>
            <w:r w:rsidRPr="00616EBA">
              <w:rPr>
                <w:sz w:val="20"/>
                <w:szCs w:val="20"/>
              </w:rPr>
              <w:t>5.0</w:t>
            </w:r>
          </w:p>
        </w:tc>
        <w:tc>
          <w:tcPr>
            <w:tcW w:w="730" w:type="dxa"/>
            <w:vAlign w:val="center"/>
          </w:tcPr>
          <w:p w14:paraId="52F63C0C" w14:textId="77777777" w:rsidR="00DA708B" w:rsidRPr="00616EBA" w:rsidRDefault="00DA708B" w:rsidP="00BF56AD">
            <w:pPr>
              <w:spacing w:before="0" w:after="0" w:line="240" w:lineRule="auto"/>
              <w:jc w:val="center"/>
              <w:rPr>
                <w:sz w:val="20"/>
                <w:szCs w:val="20"/>
              </w:rPr>
            </w:pPr>
            <w:r w:rsidRPr="00616EBA">
              <w:rPr>
                <w:sz w:val="20"/>
                <w:szCs w:val="20"/>
              </w:rPr>
              <w:t>2.5</w:t>
            </w:r>
          </w:p>
        </w:tc>
        <w:tc>
          <w:tcPr>
            <w:tcW w:w="726" w:type="dxa"/>
            <w:vAlign w:val="center"/>
          </w:tcPr>
          <w:p w14:paraId="4B6A80BC" w14:textId="77777777" w:rsidR="00DA708B" w:rsidRPr="00616EBA" w:rsidRDefault="00DA708B" w:rsidP="00BF56AD">
            <w:pPr>
              <w:spacing w:before="0" w:after="0" w:line="240" w:lineRule="auto"/>
              <w:jc w:val="center"/>
              <w:rPr>
                <w:sz w:val="20"/>
                <w:szCs w:val="20"/>
              </w:rPr>
            </w:pPr>
            <w:r w:rsidRPr="00616EBA">
              <w:rPr>
                <w:sz w:val="20"/>
                <w:szCs w:val="20"/>
              </w:rPr>
              <w:t>1.0</w:t>
            </w:r>
          </w:p>
        </w:tc>
        <w:tc>
          <w:tcPr>
            <w:tcW w:w="730" w:type="dxa"/>
            <w:vAlign w:val="center"/>
          </w:tcPr>
          <w:p w14:paraId="4FD9871C" w14:textId="77777777" w:rsidR="00DA708B" w:rsidRPr="00616EBA" w:rsidRDefault="00DA708B" w:rsidP="00BF56AD">
            <w:pPr>
              <w:spacing w:before="0" w:after="0" w:line="240" w:lineRule="auto"/>
              <w:jc w:val="center"/>
              <w:rPr>
                <w:sz w:val="20"/>
                <w:szCs w:val="20"/>
              </w:rPr>
            </w:pPr>
            <w:r w:rsidRPr="00616EBA">
              <w:rPr>
                <w:sz w:val="20"/>
                <w:szCs w:val="20"/>
              </w:rPr>
              <w:t>0.5</w:t>
            </w:r>
          </w:p>
        </w:tc>
        <w:tc>
          <w:tcPr>
            <w:tcW w:w="724" w:type="dxa"/>
            <w:vAlign w:val="center"/>
          </w:tcPr>
          <w:p w14:paraId="67211CB4" w14:textId="77777777" w:rsidR="00DA708B" w:rsidRPr="00616EBA" w:rsidRDefault="00DA708B" w:rsidP="00BF56AD">
            <w:pPr>
              <w:spacing w:before="0" w:after="0" w:line="240" w:lineRule="auto"/>
              <w:jc w:val="center"/>
              <w:rPr>
                <w:sz w:val="20"/>
                <w:szCs w:val="20"/>
              </w:rPr>
            </w:pPr>
            <w:r w:rsidRPr="00616EBA">
              <w:rPr>
                <w:sz w:val="20"/>
                <w:szCs w:val="20"/>
              </w:rPr>
              <w:t>0.25</w:t>
            </w:r>
          </w:p>
        </w:tc>
        <w:tc>
          <w:tcPr>
            <w:tcW w:w="828" w:type="dxa"/>
            <w:vAlign w:val="center"/>
          </w:tcPr>
          <w:p w14:paraId="7C5715EE" w14:textId="77777777" w:rsidR="00DA708B" w:rsidRPr="00616EBA" w:rsidRDefault="00DA708B" w:rsidP="00BF56AD">
            <w:pPr>
              <w:spacing w:before="0" w:after="0" w:line="240" w:lineRule="auto"/>
              <w:jc w:val="center"/>
              <w:rPr>
                <w:sz w:val="20"/>
                <w:szCs w:val="20"/>
              </w:rPr>
            </w:pPr>
            <w:r w:rsidRPr="00616EBA">
              <w:rPr>
                <w:sz w:val="20"/>
                <w:szCs w:val="20"/>
              </w:rPr>
              <w:t>0.10</w:t>
            </w:r>
          </w:p>
        </w:tc>
        <w:tc>
          <w:tcPr>
            <w:tcW w:w="730" w:type="dxa"/>
            <w:shd w:val="clear" w:color="auto" w:fill="BFBFBF" w:themeFill="background1" w:themeFillShade="BF"/>
            <w:vAlign w:val="center"/>
          </w:tcPr>
          <w:p w14:paraId="33F144EC" w14:textId="77777777" w:rsidR="00DA708B" w:rsidRPr="00616EBA" w:rsidRDefault="00DA708B" w:rsidP="00BF56AD">
            <w:pPr>
              <w:spacing w:before="0" w:after="0" w:line="240" w:lineRule="auto"/>
              <w:jc w:val="center"/>
              <w:rPr>
                <w:sz w:val="20"/>
                <w:szCs w:val="20"/>
              </w:rPr>
            </w:pPr>
          </w:p>
        </w:tc>
        <w:tc>
          <w:tcPr>
            <w:tcW w:w="730" w:type="dxa"/>
            <w:shd w:val="clear" w:color="auto" w:fill="BFBFBF" w:themeFill="background1" w:themeFillShade="BF"/>
            <w:vAlign w:val="center"/>
          </w:tcPr>
          <w:p w14:paraId="49EDD625" w14:textId="77777777" w:rsidR="00DA708B" w:rsidRPr="00616EBA" w:rsidRDefault="00DA708B" w:rsidP="00BF56AD">
            <w:pPr>
              <w:spacing w:before="0" w:after="0" w:line="240" w:lineRule="auto"/>
              <w:jc w:val="center"/>
              <w:rPr>
                <w:sz w:val="20"/>
                <w:szCs w:val="20"/>
              </w:rPr>
            </w:pPr>
          </w:p>
        </w:tc>
        <w:tc>
          <w:tcPr>
            <w:tcW w:w="721" w:type="dxa"/>
            <w:shd w:val="clear" w:color="auto" w:fill="BFBFBF" w:themeFill="background1" w:themeFillShade="BF"/>
            <w:vAlign w:val="center"/>
          </w:tcPr>
          <w:p w14:paraId="443D1D10" w14:textId="77777777" w:rsidR="00DA708B" w:rsidRPr="00616EBA" w:rsidRDefault="00DA708B" w:rsidP="00BF56AD">
            <w:pPr>
              <w:spacing w:before="0" w:after="0" w:line="240" w:lineRule="auto"/>
              <w:jc w:val="center"/>
              <w:rPr>
                <w:sz w:val="20"/>
                <w:szCs w:val="20"/>
              </w:rPr>
            </w:pPr>
          </w:p>
        </w:tc>
        <w:tc>
          <w:tcPr>
            <w:tcW w:w="721" w:type="dxa"/>
            <w:shd w:val="clear" w:color="auto" w:fill="BFBFBF" w:themeFill="background1" w:themeFillShade="BF"/>
            <w:vAlign w:val="center"/>
          </w:tcPr>
          <w:p w14:paraId="7790BD8F" w14:textId="77777777" w:rsidR="00DA708B" w:rsidRPr="00616EBA" w:rsidRDefault="00DA708B" w:rsidP="00BF56AD">
            <w:pPr>
              <w:spacing w:before="0" w:after="0" w:line="240" w:lineRule="auto"/>
              <w:jc w:val="center"/>
              <w:rPr>
                <w:sz w:val="20"/>
                <w:szCs w:val="20"/>
              </w:rPr>
            </w:pPr>
          </w:p>
        </w:tc>
        <w:tc>
          <w:tcPr>
            <w:tcW w:w="716" w:type="dxa"/>
            <w:shd w:val="clear" w:color="auto" w:fill="BFBFBF" w:themeFill="background1" w:themeFillShade="BF"/>
            <w:vAlign w:val="center"/>
          </w:tcPr>
          <w:p w14:paraId="06C5137C" w14:textId="77777777" w:rsidR="00DA708B" w:rsidRPr="00616EBA" w:rsidRDefault="00DA708B" w:rsidP="00BF56AD">
            <w:pPr>
              <w:spacing w:before="0" w:after="0" w:line="240" w:lineRule="auto"/>
              <w:jc w:val="center"/>
              <w:rPr>
                <w:sz w:val="20"/>
                <w:szCs w:val="20"/>
              </w:rPr>
            </w:pPr>
          </w:p>
        </w:tc>
        <w:tc>
          <w:tcPr>
            <w:tcW w:w="721" w:type="dxa"/>
            <w:shd w:val="clear" w:color="auto" w:fill="BFBFBF" w:themeFill="background1" w:themeFillShade="BF"/>
            <w:vAlign w:val="center"/>
          </w:tcPr>
          <w:p w14:paraId="51892B53" w14:textId="77777777" w:rsidR="00DA708B" w:rsidRPr="00616EBA" w:rsidRDefault="00DA708B" w:rsidP="00BF56AD">
            <w:pPr>
              <w:spacing w:before="0" w:after="0" w:line="240" w:lineRule="auto"/>
              <w:jc w:val="center"/>
              <w:rPr>
                <w:sz w:val="20"/>
                <w:szCs w:val="20"/>
              </w:rPr>
            </w:pPr>
          </w:p>
        </w:tc>
      </w:tr>
      <w:tr w:rsidR="00DA708B" w14:paraId="0E328ED8" w14:textId="77777777" w:rsidTr="003A45DB">
        <w:trPr>
          <w:trHeight w:val="794"/>
        </w:trPr>
        <w:tc>
          <w:tcPr>
            <w:tcW w:w="406" w:type="dxa"/>
            <w:vAlign w:val="center"/>
          </w:tcPr>
          <w:p w14:paraId="1633A136" w14:textId="77777777" w:rsidR="00DA708B" w:rsidRPr="0044420D" w:rsidRDefault="00DA708B" w:rsidP="00BF56AD">
            <w:pPr>
              <w:spacing w:before="0" w:after="0" w:line="240" w:lineRule="auto"/>
              <w:jc w:val="center"/>
              <w:rPr>
                <w:b/>
                <w:bCs/>
                <w:sz w:val="20"/>
                <w:szCs w:val="20"/>
              </w:rPr>
            </w:pPr>
            <w:r w:rsidRPr="0044420D">
              <w:rPr>
                <w:b/>
                <w:bCs/>
                <w:sz w:val="20"/>
                <w:szCs w:val="20"/>
              </w:rPr>
              <w:t>b</w:t>
            </w:r>
          </w:p>
        </w:tc>
        <w:tc>
          <w:tcPr>
            <w:tcW w:w="3270" w:type="dxa"/>
            <w:vAlign w:val="center"/>
          </w:tcPr>
          <w:p w14:paraId="55BC4DDD" w14:textId="7666FD6B" w:rsidR="00DA708B" w:rsidRDefault="00DA708B" w:rsidP="003A45DB">
            <w:pPr>
              <w:spacing w:before="0" w:after="0" w:line="240" w:lineRule="auto"/>
              <w:jc w:val="center"/>
              <w:rPr>
                <w:sz w:val="20"/>
                <w:szCs w:val="20"/>
              </w:rPr>
            </w:pPr>
            <w:r w:rsidRPr="00616EBA">
              <w:rPr>
                <w:b/>
                <w:bCs/>
                <w:sz w:val="20"/>
                <w:szCs w:val="20"/>
              </w:rPr>
              <w:t xml:space="preserve">Flow Speed </w:t>
            </w:r>
            <w:r w:rsidRPr="00616EBA">
              <w:rPr>
                <w:sz w:val="20"/>
                <w:szCs w:val="20"/>
              </w:rPr>
              <w:t>[knots]</w:t>
            </w:r>
          </w:p>
          <w:p w14:paraId="3403E86F" w14:textId="37B3DE51" w:rsidR="00DA708B" w:rsidRPr="00616EBA" w:rsidRDefault="00DA708B" w:rsidP="003A45DB">
            <w:pPr>
              <w:spacing w:before="0" w:after="0" w:line="240" w:lineRule="auto"/>
              <w:jc w:val="center"/>
              <w:rPr>
                <w:b/>
                <w:bCs/>
                <w:sz w:val="20"/>
                <w:szCs w:val="20"/>
              </w:rPr>
            </w:pPr>
            <w:hyperlink w:anchor="_heading=h.3as4poj" w:history="1">
              <w:r w:rsidRPr="00DA0B7D">
                <w:rPr>
                  <w:rStyle w:val="Hyperlink"/>
                  <w:sz w:val="20"/>
                  <w:szCs w:val="20"/>
                </w:rPr>
                <w:t xml:space="preserve">Section </w:t>
              </w:r>
              <w:r>
                <w:rPr>
                  <w:rStyle w:val="Hyperlink"/>
                  <w:sz w:val="20"/>
                  <w:szCs w:val="20"/>
                </w:rPr>
                <w:t>4</w:t>
              </w:r>
              <w:r w:rsidRPr="00DA0B7D">
                <w:rPr>
                  <w:rStyle w:val="Hyperlink"/>
                  <w:sz w:val="20"/>
                  <w:szCs w:val="20"/>
                </w:rPr>
                <w:t>.4</w:t>
              </w:r>
            </w:hyperlink>
          </w:p>
        </w:tc>
        <w:tc>
          <w:tcPr>
            <w:tcW w:w="721" w:type="dxa"/>
            <w:vAlign w:val="center"/>
          </w:tcPr>
          <w:p w14:paraId="14F8B94D" w14:textId="77777777" w:rsidR="00DA708B" w:rsidRPr="00616EBA" w:rsidRDefault="00DA708B" w:rsidP="00BF56AD">
            <w:pPr>
              <w:spacing w:before="0" w:after="0" w:line="240" w:lineRule="auto"/>
              <w:jc w:val="center"/>
              <w:rPr>
                <w:sz w:val="20"/>
                <w:szCs w:val="20"/>
              </w:rPr>
            </w:pPr>
            <w:r w:rsidRPr="00616EBA">
              <w:rPr>
                <w:sz w:val="20"/>
                <w:szCs w:val="20"/>
              </w:rPr>
              <w:t>2</w:t>
            </w:r>
          </w:p>
        </w:tc>
        <w:tc>
          <w:tcPr>
            <w:tcW w:w="828" w:type="dxa"/>
            <w:vAlign w:val="center"/>
          </w:tcPr>
          <w:p w14:paraId="24E983AF" w14:textId="77777777" w:rsidR="00DA708B" w:rsidRPr="00616EBA" w:rsidRDefault="00DA708B" w:rsidP="00BF56AD">
            <w:pPr>
              <w:spacing w:before="0" w:after="0" w:line="240" w:lineRule="auto"/>
              <w:jc w:val="center"/>
              <w:rPr>
                <w:sz w:val="20"/>
                <w:szCs w:val="20"/>
              </w:rPr>
            </w:pPr>
            <w:r w:rsidRPr="00616EBA">
              <w:rPr>
                <w:sz w:val="20"/>
                <w:szCs w:val="20"/>
              </w:rPr>
              <w:t>1</w:t>
            </w:r>
          </w:p>
        </w:tc>
        <w:tc>
          <w:tcPr>
            <w:tcW w:w="726" w:type="dxa"/>
            <w:vAlign w:val="center"/>
          </w:tcPr>
          <w:p w14:paraId="2D6D99B5" w14:textId="77777777" w:rsidR="00DA708B" w:rsidRPr="00616EBA" w:rsidRDefault="00DA708B" w:rsidP="00BF56AD">
            <w:pPr>
              <w:spacing w:before="0" w:after="0" w:line="240" w:lineRule="auto"/>
              <w:jc w:val="center"/>
              <w:rPr>
                <w:sz w:val="20"/>
                <w:szCs w:val="20"/>
              </w:rPr>
            </w:pPr>
            <w:r w:rsidRPr="00616EBA">
              <w:rPr>
                <w:sz w:val="20"/>
                <w:szCs w:val="20"/>
              </w:rPr>
              <w:t>0.5</w:t>
            </w:r>
          </w:p>
        </w:tc>
        <w:tc>
          <w:tcPr>
            <w:tcW w:w="730" w:type="dxa"/>
            <w:vAlign w:val="center"/>
          </w:tcPr>
          <w:p w14:paraId="60AE7305" w14:textId="77777777" w:rsidR="00DA708B" w:rsidRPr="00616EBA" w:rsidRDefault="00DA708B" w:rsidP="00BF56AD">
            <w:pPr>
              <w:spacing w:before="0" w:after="0" w:line="240" w:lineRule="auto"/>
              <w:jc w:val="center"/>
              <w:rPr>
                <w:sz w:val="20"/>
                <w:szCs w:val="20"/>
              </w:rPr>
            </w:pPr>
            <w:r w:rsidRPr="00616EBA">
              <w:rPr>
                <w:sz w:val="20"/>
                <w:szCs w:val="20"/>
              </w:rPr>
              <w:t>0.25</w:t>
            </w:r>
          </w:p>
        </w:tc>
        <w:tc>
          <w:tcPr>
            <w:tcW w:w="726" w:type="dxa"/>
            <w:shd w:val="clear" w:color="auto" w:fill="F79646" w:themeFill="accent6"/>
            <w:vAlign w:val="center"/>
          </w:tcPr>
          <w:p w14:paraId="1F7F5E7C" w14:textId="77777777" w:rsidR="00DA708B" w:rsidRPr="00616EBA" w:rsidRDefault="00DA708B" w:rsidP="00BF56AD">
            <w:pPr>
              <w:spacing w:before="0" w:after="0" w:line="240" w:lineRule="auto"/>
              <w:jc w:val="center"/>
              <w:rPr>
                <w:sz w:val="20"/>
                <w:szCs w:val="20"/>
              </w:rPr>
            </w:pPr>
            <w:r w:rsidRPr="00616EBA">
              <w:rPr>
                <w:sz w:val="20"/>
                <w:szCs w:val="20"/>
              </w:rPr>
              <w:t>0.10</w:t>
            </w:r>
          </w:p>
        </w:tc>
        <w:tc>
          <w:tcPr>
            <w:tcW w:w="730" w:type="dxa"/>
            <w:shd w:val="clear" w:color="auto" w:fill="BFBFBF" w:themeFill="background1" w:themeFillShade="BF"/>
            <w:vAlign w:val="center"/>
          </w:tcPr>
          <w:p w14:paraId="74588273" w14:textId="77777777" w:rsidR="00DA708B" w:rsidRPr="00616EBA" w:rsidRDefault="00DA708B" w:rsidP="00BF56AD">
            <w:pPr>
              <w:spacing w:before="0" w:after="0" w:line="240" w:lineRule="auto"/>
              <w:jc w:val="center"/>
              <w:rPr>
                <w:sz w:val="20"/>
                <w:szCs w:val="20"/>
              </w:rPr>
            </w:pPr>
          </w:p>
        </w:tc>
        <w:tc>
          <w:tcPr>
            <w:tcW w:w="724" w:type="dxa"/>
            <w:shd w:val="clear" w:color="auto" w:fill="BFBFBF" w:themeFill="background1" w:themeFillShade="BF"/>
            <w:vAlign w:val="center"/>
          </w:tcPr>
          <w:p w14:paraId="029179F4" w14:textId="77777777" w:rsidR="00DA708B" w:rsidRPr="00616EBA" w:rsidRDefault="00DA708B" w:rsidP="00BF56AD">
            <w:pPr>
              <w:spacing w:before="0" w:after="0" w:line="240" w:lineRule="auto"/>
              <w:jc w:val="center"/>
              <w:rPr>
                <w:sz w:val="20"/>
                <w:szCs w:val="20"/>
              </w:rPr>
            </w:pPr>
          </w:p>
        </w:tc>
        <w:tc>
          <w:tcPr>
            <w:tcW w:w="828" w:type="dxa"/>
            <w:shd w:val="clear" w:color="auto" w:fill="BFBFBF" w:themeFill="background1" w:themeFillShade="BF"/>
            <w:vAlign w:val="center"/>
          </w:tcPr>
          <w:p w14:paraId="22004901" w14:textId="77777777" w:rsidR="00DA708B" w:rsidRPr="00616EBA" w:rsidRDefault="00DA708B" w:rsidP="00BF56AD">
            <w:pPr>
              <w:spacing w:before="0" w:after="0" w:line="240" w:lineRule="auto"/>
              <w:jc w:val="center"/>
              <w:rPr>
                <w:sz w:val="20"/>
                <w:szCs w:val="20"/>
              </w:rPr>
            </w:pPr>
          </w:p>
        </w:tc>
        <w:tc>
          <w:tcPr>
            <w:tcW w:w="730" w:type="dxa"/>
            <w:shd w:val="clear" w:color="auto" w:fill="BFBFBF" w:themeFill="background1" w:themeFillShade="BF"/>
            <w:vAlign w:val="center"/>
          </w:tcPr>
          <w:p w14:paraId="7FFD6A27" w14:textId="77777777" w:rsidR="00DA708B" w:rsidRPr="00616EBA" w:rsidRDefault="00DA708B" w:rsidP="00BF56AD">
            <w:pPr>
              <w:spacing w:before="0" w:after="0" w:line="240" w:lineRule="auto"/>
              <w:jc w:val="center"/>
              <w:rPr>
                <w:sz w:val="20"/>
                <w:szCs w:val="20"/>
              </w:rPr>
            </w:pPr>
          </w:p>
        </w:tc>
        <w:tc>
          <w:tcPr>
            <w:tcW w:w="730" w:type="dxa"/>
            <w:shd w:val="clear" w:color="auto" w:fill="BFBFBF" w:themeFill="background1" w:themeFillShade="BF"/>
            <w:vAlign w:val="center"/>
          </w:tcPr>
          <w:p w14:paraId="37DE5341" w14:textId="77777777" w:rsidR="00DA708B" w:rsidRPr="00616EBA" w:rsidRDefault="00DA708B" w:rsidP="00BF56AD">
            <w:pPr>
              <w:spacing w:before="0" w:after="0" w:line="240" w:lineRule="auto"/>
              <w:jc w:val="center"/>
              <w:rPr>
                <w:sz w:val="20"/>
                <w:szCs w:val="20"/>
              </w:rPr>
            </w:pPr>
          </w:p>
        </w:tc>
        <w:tc>
          <w:tcPr>
            <w:tcW w:w="721" w:type="dxa"/>
            <w:shd w:val="clear" w:color="auto" w:fill="BFBFBF" w:themeFill="background1" w:themeFillShade="BF"/>
            <w:vAlign w:val="center"/>
          </w:tcPr>
          <w:p w14:paraId="672CAC78" w14:textId="77777777" w:rsidR="00DA708B" w:rsidRPr="00616EBA" w:rsidRDefault="00DA708B" w:rsidP="00BF56AD">
            <w:pPr>
              <w:spacing w:before="0" w:after="0" w:line="240" w:lineRule="auto"/>
              <w:jc w:val="center"/>
              <w:rPr>
                <w:sz w:val="20"/>
                <w:szCs w:val="20"/>
              </w:rPr>
            </w:pPr>
          </w:p>
        </w:tc>
        <w:tc>
          <w:tcPr>
            <w:tcW w:w="721" w:type="dxa"/>
            <w:shd w:val="clear" w:color="auto" w:fill="BFBFBF" w:themeFill="background1" w:themeFillShade="BF"/>
            <w:vAlign w:val="center"/>
          </w:tcPr>
          <w:p w14:paraId="37E158DA" w14:textId="77777777" w:rsidR="00DA708B" w:rsidRPr="00616EBA" w:rsidRDefault="00DA708B" w:rsidP="00BF56AD">
            <w:pPr>
              <w:spacing w:before="0" w:after="0" w:line="240" w:lineRule="auto"/>
              <w:jc w:val="center"/>
              <w:rPr>
                <w:sz w:val="20"/>
                <w:szCs w:val="20"/>
              </w:rPr>
            </w:pPr>
          </w:p>
        </w:tc>
        <w:tc>
          <w:tcPr>
            <w:tcW w:w="716" w:type="dxa"/>
            <w:shd w:val="clear" w:color="auto" w:fill="BFBFBF" w:themeFill="background1" w:themeFillShade="BF"/>
            <w:vAlign w:val="center"/>
          </w:tcPr>
          <w:p w14:paraId="5B1A7431" w14:textId="77777777" w:rsidR="00DA708B" w:rsidRPr="00616EBA" w:rsidRDefault="00DA708B" w:rsidP="00BF56AD">
            <w:pPr>
              <w:spacing w:before="0" w:after="0" w:line="240" w:lineRule="auto"/>
              <w:jc w:val="center"/>
              <w:rPr>
                <w:sz w:val="20"/>
                <w:szCs w:val="20"/>
              </w:rPr>
            </w:pPr>
          </w:p>
        </w:tc>
        <w:tc>
          <w:tcPr>
            <w:tcW w:w="721" w:type="dxa"/>
            <w:shd w:val="clear" w:color="auto" w:fill="BFBFBF" w:themeFill="background1" w:themeFillShade="BF"/>
            <w:vAlign w:val="center"/>
          </w:tcPr>
          <w:p w14:paraId="20E86334" w14:textId="77777777" w:rsidR="00DA708B" w:rsidRPr="00616EBA" w:rsidRDefault="00DA708B" w:rsidP="00BF56AD">
            <w:pPr>
              <w:spacing w:before="0" w:after="0" w:line="240" w:lineRule="auto"/>
              <w:jc w:val="center"/>
              <w:rPr>
                <w:sz w:val="20"/>
                <w:szCs w:val="20"/>
              </w:rPr>
            </w:pPr>
          </w:p>
        </w:tc>
      </w:tr>
    </w:tbl>
    <w:p w14:paraId="449EBCD9" w14:textId="6814E03D" w:rsidR="00DA708B" w:rsidRPr="0070306C" w:rsidRDefault="003A45DB" w:rsidP="00DA708B">
      <w:pPr>
        <w:pBdr>
          <w:top w:val="none" w:sz="0" w:space="0" w:color="auto"/>
          <w:left w:val="none" w:sz="0" w:space="0" w:color="auto"/>
          <w:bottom w:val="none" w:sz="0" w:space="0" w:color="auto"/>
          <w:right w:val="none" w:sz="0" w:space="0" w:color="auto"/>
        </w:pBdr>
        <w:suppressAutoHyphens w:val="0"/>
        <w:spacing w:before="0" w:after="0" w:line="240" w:lineRule="auto"/>
        <w:jc w:val="left"/>
      </w:pPr>
      <w:r>
        <w:rPr>
          <w:noProof/>
          <w:lang w:val="fr-FR" w:eastAsia="fr-FR" w:bidi="ar-SA"/>
        </w:rPr>
        <mc:AlternateContent>
          <mc:Choice Requires="wps">
            <w:drawing>
              <wp:anchor distT="0" distB="0" distL="114300" distR="114300" simplePos="0" relativeHeight="251658246" behindDoc="0" locked="0" layoutInCell="1" allowOverlap="1" wp14:anchorId="1A16F032" wp14:editId="02B1A79C">
                <wp:simplePos x="0" y="0"/>
                <wp:positionH relativeFrom="column">
                  <wp:posOffset>1488558</wp:posOffset>
                </wp:positionH>
                <wp:positionV relativeFrom="paragraph">
                  <wp:posOffset>-419573</wp:posOffset>
                </wp:positionV>
                <wp:extent cx="5699051" cy="1871331"/>
                <wp:effectExtent l="0" t="1695450" r="0" b="1697355"/>
                <wp:wrapNone/>
                <wp:docPr id="17" name="Text Box 17"/>
                <wp:cNvGraphicFramePr/>
                <a:graphic xmlns:a="http://schemas.openxmlformats.org/drawingml/2006/main">
                  <a:graphicData uri="http://schemas.microsoft.com/office/word/2010/wordprocessingShape">
                    <wps:wsp>
                      <wps:cNvSpPr txBox="1"/>
                      <wps:spPr>
                        <a:xfrm rot="18900000">
                          <a:off x="0" y="0"/>
                          <a:ext cx="5699051" cy="1871331"/>
                        </a:xfrm>
                        <a:prstGeom prst="rect">
                          <a:avLst/>
                        </a:prstGeom>
                        <a:noFill/>
                        <a:ln>
                          <a:noFill/>
                        </a:ln>
                      </wps:spPr>
                      <wps:txbx>
                        <w:txbxContent>
                          <w:p w14:paraId="663E5B63" w14:textId="77777777" w:rsidR="001F3035" w:rsidRPr="00432241" w:rsidRDefault="001F3035" w:rsidP="004B6C81">
                            <w:pPr>
                              <w:jc w:val="center"/>
                              <w:rPr>
                                <w:color w:val="D9D9D9" w:themeColor="background1" w:themeShade="D9"/>
                                <w:sz w:val="184"/>
                                <w:szCs w:val="184"/>
                                <w14:textOutline w14:w="0" w14:cap="flat" w14:cmpd="sng" w14:algn="ctr">
                                  <w14:noFill/>
                                  <w14:prstDash w14:val="solid"/>
                                  <w14:round/>
                                </w14:textOutline>
                                <w14:textFill>
                                  <w14:solidFill>
                                    <w14:schemeClr w14:val="bg1">
                                      <w14:alpha w14:val="68000"/>
                                      <w14:lumMod w14:val="85000"/>
                                    </w14:schemeClr>
                                  </w14:solidFill>
                                </w14:textFill>
                              </w:rPr>
                            </w:pPr>
                            <w:r w:rsidRPr="00432241">
                              <w:rPr>
                                <w:color w:val="D9D9D9" w:themeColor="background1" w:themeShade="D9"/>
                                <w:sz w:val="184"/>
                                <w:szCs w:val="184"/>
                                <w14:textOutline w14:w="0" w14:cap="flat" w14:cmpd="sng" w14:algn="ctr">
                                  <w14:noFill/>
                                  <w14:prstDash w14:val="solid"/>
                                  <w14:round/>
                                </w14:textOutline>
                                <w14:textFill>
                                  <w14:solidFill>
                                    <w14:schemeClr w14:val="bg1">
                                      <w14:alpha w14:val="68000"/>
                                      <w14:lumMod w14:val="85000"/>
                                    </w14:schemeClr>
                                  </w14:solidFill>
                                </w14:textFill>
                              </w:rPr>
                              <w:t>EXAMPLE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A16F032" id="Text Box 17" o:spid="_x0000_s1037" type="#_x0000_t202" style="position:absolute;margin-left:117.2pt;margin-top:-33.05pt;width:448.75pt;height:147.35pt;rotation:-45;z-index:25165824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" filled="f" stroked="f">
                <v:textbox style="mso-fit-shape-to-text:t">
                  <w:txbxContent>
                    <w:p w14:paraId="663E5B63" w14:textId="77777777" w:rsidR="001F3035" w:rsidRPr="00432241" w:rsidRDefault="001F3035" w:rsidP="004B6C81">
                      <w:pPr>
                        <w:jc w:val="center"/>
                        <w:rPr>
                          <w:color w:val="D9D9D9" w:themeColor="background1" w:themeShade="D9"/>
                          <w:sz w:val="184"/>
                          <w:szCs w:val="184"/>
                          <w14:textOutline w14:w="0" w14:cap="flat" w14:cmpd="sng" w14:algn="ctr">
                            <w14:noFill/>
                            <w14:prstDash w14:val="solid"/>
                            <w14:round/>
                          </w14:textOutline>
                          <w14:textFill>
                            <w14:solidFill>
                              <w14:schemeClr w14:val="bg1">
                                <w14:alpha w14:val="68000"/>
                                <w14:lumMod w14:val="85000"/>
                              </w14:schemeClr>
                            </w14:solidFill>
                          </w14:textFill>
                        </w:rPr>
                      </w:pPr>
                      <w:r w:rsidRPr="00432241">
                        <w:rPr>
                          <w:color w:val="D9D9D9" w:themeColor="background1" w:themeShade="D9"/>
                          <w:sz w:val="184"/>
                          <w:szCs w:val="184"/>
                          <w14:textOutline w14:w="0" w14:cap="flat" w14:cmpd="sng" w14:algn="ctr">
                            <w14:noFill/>
                            <w14:prstDash w14:val="solid"/>
                            <w14:round/>
                          </w14:textOutline>
                          <w14:textFill>
                            <w14:solidFill>
                              <w14:schemeClr w14:val="bg1">
                                <w14:alpha w14:val="68000"/>
                                <w14:lumMod w14:val="85000"/>
                              </w14:schemeClr>
                            </w14:solidFill>
                          </w14:textFill>
                        </w:rPr>
                        <w:t>EXAMPLE</w:t>
                      </w:r>
                    </w:p>
                  </w:txbxContent>
                </v:textbox>
              </v:shape>
            </w:pict>
          </mc:Fallback>
        </mc:AlternateContent>
      </w:r>
    </w:p>
    <w:p w14:paraId="18BFBC82" w14:textId="347D12D5" w:rsidR="00DA708B" w:rsidRDefault="00DA708B" w:rsidP="00DA708B"/>
    <w:tbl>
      <w:tblPr>
        <w:tblStyle w:val="TableGrid"/>
        <w:tblW w:w="14028" w:type="dxa"/>
        <w:tblLook w:val="04A0" w:firstRow="1" w:lastRow="0" w:firstColumn="1" w:lastColumn="0" w:noHBand="0" w:noVBand="1"/>
      </w:tblPr>
      <w:tblGrid>
        <w:gridCol w:w="406"/>
        <w:gridCol w:w="3270"/>
        <w:gridCol w:w="721"/>
        <w:gridCol w:w="828"/>
        <w:gridCol w:w="726"/>
        <w:gridCol w:w="730"/>
        <w:gridCol w:w="726"/>
        <w:gridCol w:w="730"/>
        <w:gridCol w:w="724"/>
        <w:gridCol w:w="828"/>
        <w:gridCol w:w="730"/>
        <w:gridCol w:w="730"/>
        <w:gridCol w:w="721"/>
        <w:gridCol w:w="721"/>
        <w:gridCol w:w="716"/>
        <w:gridCol w:w="721"/>
      </w:tblGrid>
      <w:tr w:rsidR="00DA708B" w14:paraId="7EA1BEF1" w14:textId="77777777" w:rsidTr="00BF56AD">
        <w:trPr>
          <w:trHeight w:val="357"/>
        </w:trPr>
        <w:tc>
          <w:tcPr>
            <w:tcW w:w="406" w:type="dxa"/>
            <w:shd w:val="clear" w:color="auto" w:fill="F2F2F2" w:themeFill="background1" w:themeFillShade="F2"/>
            <w:vAlign w:val="center"/>
          </w:tcPr>
          <w:p w14:paraId="0EAF7B61" w14:textId="77777777" w:rsidR="00DA708B" w:rsidRDefault="00DA708B" w:rsidP="00BF56AD">
            <w:pPr>
              <w:pBdr>
                <w:top w:val="none" w:sz="0" w:space="0" w:color="auto"/>
                <w:left w:val="none" w:sz="0" w:space="0" w:color="auto"/>
                <w:bottom w:val="none" w:sz="0" w:space="0" w:color="auto"/>
                <w:right w:val="none" w:sz="0" w:space="0" w:color="auto"/>
              </w:pBdr>
              <w:spacing w:before="100" w:beforeAutospacing="1" w:after="100" w:afterAutospacing="1"/>
              <w:jc w:val="center"/>
            </w:pPr>
          </w:p>
        </w:tc>
        <w:tc>
          <w:tcPr>
            <w:tcW w:w="3270" w:type="dxa"/>
            <w:shd w:val="clear" w:color="auto" w:fill="F2F2F2" w:themeFill="background1" w:themeFillShade="F2"/>
            <w:vAlign w:val="center"/>
          </w:tcPr>
          <w:p w14:paraId="7D1CFBE5"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Criteria</w:t>
            </w:r>
          </w:p>
        </w:tc>
        <w:tc>
          <w:tcPr>
            <w:tcW w:w="721" w:type="dxa"/>
            <w:shd w:val="clear" w:color="auto" w:fill="F2F2F2" w:themeFill="background1" w:themeFillShade="F2"/>
            <w:vAlign w:val="center"/>
          </w:tcPr>
          <w:p w14:paraId="5BF88137"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1</w:t>
            </w:r>
          </w:p>
        </w:tc>
        <w:tc>
          <w:tcPr>
            <w:tcW w:w="828" w:type="dxa"/>
            <w:shd w:val="clear" w:color="auto" w:fill="F2F2F2" w:themeFill="background1" w:themeFillShade="F2"/>
            <w:vAlign w:val="center"/>
          </w:tcPr>
          <w:p w14:paraId="67821317"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2</w:t>
            </w:r>
          </w:p>
        </w:tc>
        <w:tc>
          <w:tcPr>
            <w:tcW w:w="726" w:type="dxa"/>
            <w:shd w:val="clear" w:color="auto" w:fill="F2F2F2" w:themeFill="background1" w:themeFillShade="F2"/>
            <w:vAlign w:val="center"/>
          </w:tcPr>
          <w:p w14:paraId="042339B8"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3</w:t>
            </w:r>
          </w:p>
        </w:tc>
        <w:tc>
          <w:tcPr>
            <w:tcW w:w="730" w:type="dxa"/>
            <w:shd w:val="clear" w:color="auto" w:fill="F2F2F2" w:themeFill="background1" w:themeFillShade="F2"/>
            <w:vAlign w:val="center"/>
          </w:tcPr>
          <w:p w14:paraId="5669EB95"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4</w:t>
            </w:r>
          </w:p>
        </w:tc>
        <w:tc>
          <w:tcPr>
            <w:tcW w:w="726" w:type="dxa"/>
            <w:shd w:val="clear" w:color="auto" w:fill="F2F2F2" w:themeFill="background1" w:themeFillShade="F2"/>
            <w:vAlign w:val="center"/>
          </w:tcPr>
          <w:p w14:paraId="387FA59F"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5</w:t>
            </w:r>
          </w:p>
        </w:tc>
        <w:tc>
          <w:tcPr>
            <w:tcW w:w="730" w:type="dxa"/>
            <w:shd w:val="clear" w:color="auto" w:fill="F2F2F2" w:themeFill="background1" w:themeFillShade="F2"/>
            <w:vAlign w:val="center"/>
          </w:tcPr>
          <w:p w14:paraId="14018D38"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6</w:t>
            </w:r>
          </w:p>
        </w:tc>
        <w:tc>
          <w:tcPr>
            <w:tcW w:w="724" w:type="dxa"/>
            <w:shd w:val="clear" w:color="auto" w:fill="F2F2F2" w:themeFill="background1" w:themeFillShade="F2"/>
            <w:vAlign w:val="center"/>
          </w:tcPr>
          <w:p w14:paraId="1A9369A0"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7</w:t>
            </w:r>
          </w:p>
        </w:tc>
        <w:tc>
          <w:tcPr>
            <w:tcW w:w="828" w:type="dxa"/>
            <w:shd w:val="clear" w:color="auto" w:fill="F2F2F2" w:themeFill="background1" w:themeFillShade="F2"/>
            <w:vAlign w:val="center"/>
          </w:tcPr>
          <w:p w14:paraId="2447CF28"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8</w:t>
            </w:r>
          </w:p>
        </w:tc>
        <w:tc>
          <w:tcPr>
            <w:tcW w:w="730" w:type="dxa"/>
            <w:shd w:val="clear" w:color="auto" w:fill="F2F2F2" w:themeFill="background1" w:themeFillShade="F2"/>
            <w:vAlign w:val="center"/>
          </w:tcPr>
          <w:p w14:paraId="71E2F590"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9</w:t>
            </w:r>
          </w:p>
        </w:tc>
        <w:tc>
          <w:tcPr>
            <w:tcW w:w="730" w:type="dxa"/>
            <w:shd w:val="clear" w:color="auto" w:fill="F2F2F2" w:themeFill="background1" w:themeFillShade="F2"/>
            <w:vAlign w:val="center"/>
          </w:tcPr>
          <w:p w14:paraId="2AF392D2"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10</w:t>
            </w:r>
          </w:p>
        </w:tc>
        <w:tc>
          <w:tcPr>
            <w:tcW w:w="721" w:type="dxa"/>
            <w:shd w:val="clear" w:color="auto" w:fill="F2F2F2" w:themeFill="background1" w:themeFillShade="F2"/>
            <w:vAlign w:val="center"/>
          </w:tcPr>
          <w:p w14:paraId="5D543F5B"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11</w:t>
            </w:r>
          </w:p>
        </w:tc>
        <w:tc>
          <w:tcPr>
            <w:tcW w:w="721" w:type="dxa"/>
            <w:shd w:val="clear" w:color="auto" w:fill="F2F2F2" w:themeFill="background1" w:themeFillShade="F2"/>
            <w:vAlign w:val="center"/>
          </w:tcPr>
          <w:p w14:paraId="040F6153"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12</w:t>
            </w:r>
          </w:p>
        </w:tc>
        <w:tc>
          <w:tcPr>
            <w:tcW w:w="716" w:type="dxa"/>
            <w:shd w:val="clear" w:color="auto" w:fill="F2F2F2" w:themeFill="background1" w:themeFillShade="F2"/>
            <w:vAlign w:val="center"/>
          </w:tcPr>
          <w:p w14:paraId="5D1569C5"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13</w:t>
            </w:r>
          </w:p>
        </w:tc>
        <w:tc>
          <w:tcPr>
            <w:tcW w:w="721" w:type="dxa"/>
            <w:shd w:val="clear" w:color="auto" w:fill="F2F2F2" w:themeFill="background1" w:themeFillShade="F2"/>
            <w:vAlign w:val="center"/>
          </w:tcPr>
          <w:p w14:paraId="19878263" w14:textId="77777777" w:rsidR="00DA708B" w:rsidRPr="0044420D" w:rsidRDefault="00DA708B" w:rsidP="00BF56AD">
            <w:pPr>
              <w:spacing w:before="100" w:beforeAutospacing="1" w:after="100" w:afterAutospacing="1" w:line="240" w:lineRule="auto"/>
              <w:jc w:val="center"/>
              <w:rPr>
                <w:b/>
                <w:bCs/>
                <w:sz w:val="20"/>
                <w:szCs w:val="20"/>
              </w:rPr>
            </w:pPr>
            <w:r w:rsidRPr="0044420D">
              <w:rPr>
                <w:b/>
                <w:bCs/>
                <w:sz w:val="20"/>
                <w:szCs w:val="20"/>
              </w:rPr>
              <w:t>14</w:t>
            </w:r>
          </w:p>
        </w:tc>
      </w:tr>
      <w:tr w:rsidR="00DA708B" w14:paraId="4C4C4862" w14:textId="77777777" w:rsidTr="00BF56AD">
        <w:trPr>
          <w:trHeight w:val="283"/>
        </w:trPr>
        <w:tc>
          <w:tcPr>
            <w:tcW w:w="406" w:type="dxa"/>
            <w:shd w:val="clear" w:color="auto" w:fill="C6D9F1" w:themeFill="text2" w:themeFillTint="33"/>
            <w:vAlign w:val="center"/>
          </w:tcPr>
          <w:p w14:paraId="1E271F7C" w14:textId="77777777" w:rsidR="00DA708B" w:rsidRPr="0044420D" w:rsidRDefault="00DA708B" w:rsidP="00BF56AD">
            <w:pPr>
              <w:spacing w:before="0" w:after="0" w:line="240" w:lineRule="auto"/>
              <w:jc w:val="center"/>
              <w:rPr>
                <w:b/>
                <w:bCs/>
                <w:sz w:val="20"/>
                <w:szCs w:val="20"/>
              </w:rPr>
            </w:pPr>
            <w:r>
              <w:rPr>
                <w:b/>
                <w:bCs/>
                <w:sz w:val="20"/>
                <w:szCs w:val="20"/>
              </w:rPr>
              <w:t>N</w:t>
            </w:r>
          </w:p>
        </w:tc>
        <w:tc>
          <w:tcPr>
            <w:tcW w:w="13622" w:type="dxa"/>
            <w:gridSpan w:val="15"/>
            <w:shd w:val="clear" w:color="auto" w:fill="C6D9F1" w:themeFill="text2" w:themeFillTint="33"/>
            <w:vAlign w:val="center"/>
          </w:tcPr>
          <w:p w14:paraId="5DEF9C4E" w14:textId="77777777" w:rsidR="00DA708B" w:rsidRPr="00A16529" w:rsidRDefault="00DA708B" w:rsidP="00BF56AD">
            <w:pPr>
              <w:spacing w:before="0" w:after="0" w:line="240" w:lineRule="auto"/>
              <w:jc w:val="center"/>
              <w:rPr>
                <w:sz w:val="20"/>
                <w:szCs w:val="20"/>
                <w:lang w:val="fr-FR"/>
              </w:rPr>
            </w:pPr>
            <w:r>
              <w:rPr>
                <w:b/>
                <w:bCs/>
                <w:iCs/>
                <w:sz w:val="20"/>
                <w:szCs w:val="20"/>
              </w:rPr>
              <w:t>NATURE OF THE BOTTOM</w:t>
            </w:r>
          </w:p>
        </w:tc>
      </w:tr>
      <w:tr w:rsidR="00DA708B" w:rsidRPr="0022116E" w14:paraId="54ED9EDA" w14:textId="77777777" w:rsidTr="00BF56AD">
        <w:trPr>
          <w:trHeight w:val="794"/>
        </w:trPr>
        <w:tc>
          <w:tcPr>
            <w:tcW w:w="406" w:type="dxa"/>
            <w:vAlign w:val="center"/>
          </w:tcPr>
          <w:p w14:paraId="2581AE98" w14:textId="77777777" w:rsidR="00DA708B" w:rsidRPr="0044420D" w:rsidRDefault="00DA708B" w:rsidP="00BF56AD">
            <w:pPr>
              <w:spacing w:before="0" w:after="0" w:line="240" w:lineRule="auto"/>
              <w:jc w:val="center"/>
              <w:rPr>
                <w:b/>
                <w:bCs/>
                <w:sz w:val="20"/>
                <w:szCs w:val="20"/>
              </w:rPr>
            </w:pPr>
            <w:r w:rsidRPr="0044420D">
              <w:rPr>
                <w:b/>
                <w:bCs/>
                <w:sz w:val="20"/>
                <w:szCs w:val="20"/>
              </w:rPr>
              <w:t>a</w:t>
            </w:r>
          </w:p>
        </w:tc>
        <w:tc>
          <w:tcPr>
            <w:tcW w:w="3270" w:type="dxa"/>
            <w:vAlign w:val="center"/>
          </w:tcPr>
          <w:p w14:paraId="7B13D2A2" w14:textId="77777777" w:rsidR="00DA708B" w:rsidRPr="00616EBA" w:rsidRDefault="00DA708B" w:rsidP="00BF56AD">
            <w:pPr>
              <w:spacing w:before="0" w:after="0" w:line="240" w:lineRule="auto"/>
              <w:jc w:val="center"/>
              <w:rPr>
                <w:b/>
                <w:bCs/>
                <w:sz w:val="20"/>
                <w:szCs w:val="20"/>
              </w:rPr>
            </w:pPr>
            <w:r w:rsidRPr="00616EBA">
              <w:rPr>
                <w:b/>
                <w:bCs/>
                <w:sz w:val="20"/>
                <w:szCs w:val="20"/>
              </w:rPr>
              <w:t>Bottom Characterisation Method</w:t>
            </w:r>
          </w:p>
          <w:p w14:paraId="428493C0" w14:textId="17AEE485" w:rsidR="00DA708B" w:rsidRPr="00616EBA" w:rsidRDefault="00DA708B" w:rsidP="00BF56AD">
            <w:pPr>
              <w:spacing w:before="0" w:after="0" w:line="240" w:lineRule="auto"/>
              <w:jc w:val="center"/>
              <w:rPr>
                <w:sz w:val="20"/>
                <w:szCs w:val="20"/>
              </w:rPr>
            </w:pPr>
            <w:hyperlink w:anchor="_heading=h.4i7ojhp" w:history="1">
              <w:r w:rsidRPr="00616EBA">
                <w:rPr>
                  <w:rStyle w:val="Hyperlink"/>
                  <w:sz w:val="20"/>
                  <w:szCs w:val="20"/>
                </w:rPr>
                <w:t>Section 3.8</w:t>
              </w:r>
            </w:hyperlink>
          </w:p>
          <w:p w14:paraId="7325132D" w14:textId="185714C3" w:rsidR="00DA708B" w:rsidRPr="00616EBA" w:rsidRDefault="00CD36F7" w:rsidP="00BF56AD">
            <w:pPr>
              <w:spacing w:before="0" w:after="0" w:line="240" w:lineRule="auto"/>
              <w:jc w:val="center"/>
              <w:rPr>
                <w:bCs/>
                <w:sz w:val="20"/>
                <w:szCs w:val="20"/>
              </w:rPr>
            </w:pPr>
            <w:hyperlink w:anchor="Note_2_Bis" w:history="1">
              <w:r w:rsidRPr="00616EBA">
                <w:rPr>
                  <w:rStyle w:val="Hyperlink"/>
                  <w:bCs/>
                  <w:sz w:val="20"/>
                  <w:szCs w:val="20"/>
                </w:rPr>
                <w:t>Note 2</w:t>
              </w:r>
            </w:hyperlink>
          </w:p>
        </w:tc>
        <w:tc>
          <w:tcPr>
            <w:tcW w:w="721" w:type="dxa"/>
            <w:vAlign w:val="center"/>
          </w:tcPr>
          <w:p w14:paraId="705D8ACC" w14:textId="77777777" w:rsidR="00DA708B" w:rsidRPr="00130CE5" w:rsidRDefault="00DA708B" w:rsidP="00BF56AD">
            <w:pPr>
              <w:spacing w:before="0" w:after="0" w:line="240" w:lineRule="auto"/>
              <w:jc w:val="center"/>
              <w:rPr>
                <w:sz w:val="18"/>
                <w:szCs w:val="20"/>
              </w:rPr>
            </w:pPr>
            <w:r w:rsidRPr="00130CE5">
              <w:rPr>
                <w:sz w:val="18"/>
                <w:szCs w:val="20"/>
              </w:rPr>
              <w:t>PHY - VIS</w:t>
            </w:r>
          </w:p>
        </w:tc>
        <w:tc>
          <w:tcPr>
            <w:tcW w:w="828" w:type="dxa"/>
            <w:vAlign w:val="center"/>
          </w:tcPr>
          <w:p w14:paraId="4FA2B237" w14:textId="77777777" w:rsidR="00DA708B" w:rsidRPr="00130CE5" w:rsidRDefault="00DA708B" w:rsidP="00BF56AD">
            <w:pPr>
              <w:spacing w:before="0" w:after="0" w:line="240" w:lineRule="auto"/>
              <w:jc w:val="center"/>
              <w:rPr>
                <w:sz w:val="18"/>
                <w:szCs w:val="20"/>
              </w:rPr>
            </w:pPr>
            <w:r w:rsidRPr="00130CE5">
              <w:rPr>
                <w:sz w:val="18"/>
                <w:szCs w:val="20"/>
              </w:rPr>
              <w:t>PHY - LAB</w:t>
            </w:r>
          </w:p>
        </w:tc>
        <w:tc>
          <w:tcPr>
            <w:tcW w:w="726" w:type="dxa"/>
            <w:vAlign w:val="center"/>
          </w:tcPr>
          <w:p w14:paraId="2F9BB66F" w14:textId="73CBCBD4" w:rsidR="00DA708B" w:rsidRPr="00130CE5" w:rsidRDefault="00DA708B" w:rsidP="00BF56AD">
            <w:pPr>
              <w:spacing w:before="0" w:after="0" w:line="240" w:lineRule="auto"/>
              <w:jc w:val="center"/>
              <w:rPr>
                <w:sz w:val="18"/>
                <w:szCs w:val="20"/>
              </w:rPr>
            </w:pPr>
            <w:r w:rsidRPr="00130CE5">
              <w:rPr>
                <w:sz w:val="18"/>
                <w:szCs w:val="20"/>
              </w:rPr>
              <w:t>PHY - VIS &amp; LAB</w:t>
            </w:r>
          </w:p>
        </w:tc>
        <w:tc>
          <w:tcPr>
            <w:tcW w:w="730" w:type="dxa"/>
            <w:vAlign w:val="center"/>
          </w:tcPr>
          <w:p w14:paraId="03B27A9F" w14:textId="77777777" w:rsidR="00DA708B" w:rsidRPr="00130CE5" w:rsidRDefault="00DA708B" w:rsidP="00BF56AD">
            <w:pPr>
              <w:spacing w:before="0" w:after="0" w:line="240" w:lineRule="auto"/>
              <w:jc w:val="center"/>
              <w:rPr>
                <w:sz w:val="18"/>
                <w:szCs w:val="20"/>
              </w:rPr>
            </w:pPr>
            <w:r w:rsidRPr="00130CE5">
              <w:rPr>
                <w:sz w:val="18"/>
                <w:szCs w:val="20"/>
              </w:rPr>
              <w:t>INF</w:t>
            </w:r>
          </w:p>
        </w:tc>
        <w:tc>
          <w:tcPr>
            <w:tcW w:w="726" w:type="dxa"/>
            <w:vAlign w:val="center"/>
          </w:tcPr>
          <w:p w14:paraId="7116E560" w14:textId="77777777" w:rsidR="00DA708B" w:rsidRPr="00130CE5" w:rsidRDefault="00DA708B" w:rsidP="00BF56AD">
            <w:pPr>
              <w:spacing w:before="0" w:after="0" w:line="240" w:lineRule="auto"/>
              <w:jc w:val="center"/>
              <w:rPr>
                <w:sz w:val="18"/>
                <w:szCs w:val="20"/>
              </w:rPr>
            </w:pPr>
            <w:r w:rsidRPr="00130CE5">
              <w:rPr>
                <w:sz w:val="18"/>
                <w:szCs w:val="20"/>
              </w:rPr>
              <w:t>INF w/ GT (VIS)</w:t>
            </w:r>
          </w:p>
        </w:tc>
        <w:tc>
          <w:tcPr>
            <w:tcW w:w="730" w:type="dxa"/>
            <w:vAlign w:val="center"/>
          </w:tcPr>
          <w:p w14:paraId="166A75E2" w14:textId="77777777" w:rsidR="00DA708B" w:rsidRPr="00130CE5" w:rsidRDefault="00DA708B" w:rsidP="00BF56AD">
            <w:pPr>
              <w:spacing w:before="0" w:after="0" w:line="240" w:lineRule="auto"/>
              <w:jc w:val="center"/>
              <w:rPr>
                <w:sz w:val="18"/>
                <w:szCs w:val="20"/>
              </w:rPr>
            </w:pPr>
            <w:r w:rsidRPr="00130CE5">
              <w:rPr>
                <w:sz w:val="18"/>
                <w:szCs w:val="20"/>
              </w:rPr>
              <w:t>INF w/ GT (LAB)</w:t>
            </w:r>
          </w:p>
        </w:tc>
        <w:tc>
          <w:tcPr>
            <w:tcW w:w="724" w:type="dxa"/>
            <w:vAlign w:val="center"/>
          </w:tcPr>
          <w:p w14:paraId="0D39290F" w14:textId="77777777" w:rsidR="00DA708B" w:rsidRPr="00130CE5" w:rsidRDefault="00DA708B" w:rsidP="00BF56AD">
            <w:pPr>
              <w:spacing w:before="0" w:after="0" w:line="240" w:lineRule="auto"/>
              <w:jc w:val="center"/>
              <w:rPr>
                <w:sz w:val="18"/>
                <w:szCs w:val="20"/>
                <w:lang w:val="fr-FR"/>
              </w:rPr>
            </w:pPr>
            <w:r w:rsidRPr="00130CE5">
              <w:rPr>
                <w:sz w:val="18"/>
                <w:szCs w:val="20"/>
                <w:lang w:val="fr-FR"/>
              </w:rPr>
              <w:t>INF w/ GT (VIS &amp; LAB)</w:t>
            </w:r>
          </w:p>
        </w:tc>
        <w:tc>
          <w:tcPr>
            <w:tcW w:w="828" w:type="dxa"/>
            <w:shd w:val="clear" w:color="auto" w:fill="BFBFBF" w:themeFill="background1" w:themeFillShade="BF"/>
            <w:vAlign w:val="center"/>
          </w:tcPr>
          <w:p w14:paraId="64E8E2A3" w14:textId="77777777" w:rsidR="00DA708B" w:rsidRPr="00A16529" w:rsidRDefault="00DA708B" w:rsidP="00BF56AD">
            <w:pPr>
              <w:spacing w:before="0" w:after="0" w:line="240" w:lineRule="auto"/>
              <w:jc w:val="center"/>
              <w:rPr>
                <w:sz w:val="20"/>
                <w:szCs w:val="20"/>
                <w:lang w:val="fr-FR"/>
              </w:rPr>
            </w:pPr>
          </w:p>
        </w:tc>
        <w:tc>
          <w:tcPr>
            <w:tcW w:w="730" w:type="dxa"/>
            <w:shd w:val="clear" w:color="auto" w:fill="BFBFBF" w:themeFill="background1" w:themeFillShade="BF"/>
            <w:vAlign w:val="center"/>
          </w:tcPr>
          <w:p w14:paraId="554B7E46" w14:textId="77777777" w:rsidR="00DA708B" w:rsidRPr="00A16529" w:rsidRDefault="00DA708B" w:rsidP="00BF56AD">
            <w:pPr>
              <w:spacing w:before="0" w:after="0" w:line="240" w:lineRule="auto"/>
              <w:jc w:val="center"/>
              <w:rPr>
                <w:sz w:val="20"/>
                <w:szCs w:val="20"/>
                <w:lang w:val="fr-FR"/>
              </w:rPr>
            </w:pPr>
          </w:p>
        </w:tc>
        <w:tc>
          <w:tcPr>
            <w:tcW w:w="730" w:type="dxa"/>
            <w:shd w:val="clear" w:color="auto" w:fill="BFBFBF" w:themeFill="background1" w:themeFillShade="BF"/>
            <w:vAlign w:val="center"/>
          </w:tcPr>
          <w:p w14:paraId="4C383552" w14:textId="77777777" w:rsidR="00DA708B" w:rsidRPr="00A16529" w:rsidRDefault="00DA708B" w:rsidP="00BF56AD">
            <w:pPr>
              <w:spacing w:before="0" w:after="0" w:line="240" w:lineRule="auto"/>
              <w:jc w:val="center"/>
              <w:rPr>
                <w:sz w:val="20"/>
                <w:szCs w:val="20"/>
                <w:lang w:val="fr-FR"/>
              </w:rPr>
            </w:pPr>
          </w:p>
        </w:tc>
        <w:tc>
          <w:tcPr>
            <w:tcW w:w="721" w:type="dxa"/>
            <w:shd w:val="clear" w:color="auto" w:fill="BFBFBF" w:themeFill="background1" w:themeFillShade="BF"/>
            <w:vAlign w:val="center"/>
          </w:tcPr>
          <w:p w14:paraId="2362683A" w14:textId="77777777" w:rsidR="00DA708B" w:rsidRPr="00A16529" w:rsidRDefault="00DA708B" w:rsidP="00BF56AD">
            <w:pPr>
              <w:spacing w:before="0" w:after="0" w:line="240" w:lineRule="auto"/>
              <w:jc w:val="center"/>
              <w:rPr>
                <w:sz w:val="20"/>
                <w:szCs w:val="20"/>
                <w:lang w:val="fr-FR"/>
              </w:rPr>
            </w:pPr>
          </w:p>
        </w:tc>
        <w:tc>
          <w:tcPr>
            <w:tcW w:w="721" w:type="dxa"/>
            <w:shd w:val="clear" w:color="auto" w:fill="BFBFBF" w:themeFill="background1" w:themeFillShade="BF"/>
            <w:vAlign w:val="center"/>
          </w:tcPr>
          <w:p w14:paraId="11453FF5" w14:textId="77777777" w:rsidR="00DA708B" w:rsidRPr="00A16529" w:rsidRDefault="00DA708B" w:rsidP="00BF56AD">
            <w:pPr>
              <w:spacing w:before="0" w:after="0" w:line="240" w:lineRule="auto"/>
              <w:jc w:val="center"/>
              <w:rPr>
                <w:sz w:val="20"/>
                <w:szCs w:val="20"/>
                <w:lang w:val="fr-FR"/>
              </w:rPr>
            </w:pPr>
          </w:p>
        </w:tc>
        <w:tc>
          <w:tcPr>
            <w:tcW w:w="716" w:type="dxa"/>
            <w:shd w:val="clear" w:color="auto" w:fill="BFBFBF" w:themeFill="background1" w:themeFillShade="BF"/>
            <w:vAlign w:val="center"/>
          </w:tcPr>
          <w:p w14:paraId="28B3470A" w14:textId="77777777" w:rsidR="00DA708B" w:rsidRPr="00A16529" w:rsidRDefault="00DA708B" w:rsidP="00BF56AD">
            <w:pPr>
              <w:spacing w:before="0" w:after="0" w:line="240" w:lineRule="auto"/>
              <w:jc w:val="center"/>
              <w:rPr>
                <w:sz w:val="20"/>
                <w:szCs w:val="20"/>
                <w:lang w:val="fr-FR"/>
              </w:rPr>
            </w:pPr>
          </w:p>
        </w:tc>
        <w:tc>
          <w:tcPr>
            <w:tcW w:w="721" w:type="dxa"/>
            <w:shd w:val="clear" w:color="auto" w:fill="BFBFBF" w:themeFill="background1" w:themeFillShade="BF"/>
            <w:vAlign w:val="center"/>
          </w:tcPr>
          <w:p w14:paraId="00B9047B" w14:textId="77777777" w:rsidR="00DA708B" w:rsidRPr="00A16529" w:rsidRDefault="00DA708B" w:rsidP="00BF56AD">
            <w:pPr>
              <w:spacing w:before="0" w:after="0" w:line="240" w:lineRule="auto"/>
              <w:jc w:val="center"/>
              <w:rPr>
                <w:sz w:val="20"/>
                <w:szCs w:val="20"/>
                <w:lang w:val="fr-FR"/>
              </w:rPr>
            </w:pPr>
          </w:p>
        </w:tc>
      </w:tr>
      <w:tr w:rsidR="00DA708B" w14:paraId="1E38AD71" w14:textId="77777777" w:rsidTr="003A45DB">
        <w:trPr>
          <w:trHeight w:val="1101"/>
        </w:trPr>
        <w:tc>
          <w:tcPr>
            <w:tcW w:w="406" w:type="dxa"/>
            <w:vAlign w:val="center"/>
          </w:tcPr>
          <w:p w14:paraId="3AF3E591" w14:textId="77777777" w:rsidR="00DA708B" w:rsidRPr="0044420D" w:rsidRDefault="00DA708B" w:rsidP="00BF56AD">
            <w:pPr>
              <w:spacing w:before="0" w:after="0" w:line="240" w:lineRule="auto"/>
              <w:jc w:val="center"/>
              <w:rPr>
                <w:b/>
                <w:bCs/>
                <w:sz w:val="20"/>
                <w:szCs w:val="20"/>
              </w:rPr>
            </w:pPr>
            <w:r w:rsidRPr="0044420D">
              <w:rPr>
                <w:b/>
                <w:bCs/>
                <w:sz w:val="20"/>
                <w:szCs w:val="20"/>
              </w:rPr>
              <w:t>b</w:t>
            </w:r>
          </w:p>
        </w:tc>
        <w:tc>
          <w:tcPr>
            <w:tcW w:w="3270" w:type="dxa"/>
            <w:vAlign w:val="center"/>
          </w:tcPr>
          <w:p w14:paraId="39BABED9" w14:textId="6E676CC4" w:rsidR="00DA708B" w:rsidRPr="00616EBA" w:rsidRDefault="00DA708B" w:rsidP="00BF56AD">
            <w:pPr>
              <w:spacing w:before="0" w:after="0" w:line="240" w:lineRule="auto"/>
              <w:jc w:val="center"/>
              <w:rPr>
                <w:b/>
                <w:bCs/>
                <w:sz w:val="20"/>
                <w:szCs w:val="20"/>
              </w:rPr>
            </w:pPr>
            <w:r w:rsidRPr="00616EBA">
              <w:rPr>
                <w:b/>
                <w:bCs/>
                <w:sz w:val="20"/>
                <w:szCs w:val="20"/>
              </w:rPr>
              <w:t xml:space="preserve">Bottom Sampling </w:t>
            </w:r>
            <w:r w:rsidR="00D33BA4">
              <w:rPr>
                <w:b/>
                <w:bCs/>
                <w:sz w:val="20"/>
                <w:szCs w:val="20"/>
              </w:rPr>
              <w:t>Spacing</w:t>
            </w:r>
            <w:r>
              <w:rPr>
                <w:b/>
                <w:bCs/>
                <w:sz w:val="20"/>
                <w:szCs w:val="20"/>
              </w:rPr>
              <w:t xml:space="preserve"> </w:t>
            </w:r>
            <w:r w:rsidRPr="00616EBA">
              <w:rPr>
                <w:sz w:val="20"/>
                <w:szCs w:val="20"/>
              </w:rPr>
              <w:t xml:space="preserve">approximate </w:t>
            </w:r>
            <w:r>
              <w:rPr>
                <w:sz w:val="20"/>
                <w:szCs w:val="20"/>
              </w:rPr>
              <w:t>[</w:t>
            </w:r>
            <w:r w:rsidRPr="00616EBA">
              <w:rPr>
                <w:sz w:val="20"/>
                <w:szCs w:val="20"/>
              </w:rPr>
              <w:t>m</w:t>
            </w:r>
            <w:r>
              <w:rPr>
                <w:sz w:val="20"/>
                <w:szCs w:val="20"/>
              </w:rPr>
              <w:t>]</w:t>
            </w:r>
          </w:p>
          <w:p w14:paraId="4C385622" w14:textId="565AD9E6" w:rsidR="00DA708B" w:rsidRPr="0070306C" w:rsidRDefault="00DA708B" w:rsidP="00BF56AD">
            <w:pPr>
              <w:spacing w:before="0" w:after="0" w:line="240" w:lineRule="auto"/>
              <w:jc w:val="center"/>
              <w:rPr>
                <w:sz w:val="20"/>
                <w:szCs w:val="20"/>
              </w:rPr>
            </w:pPr>
            <w:hyperlink w:anchor="_heading=h.4i7ojhp" w:history="1">
              <w:r w:rsidRPr="0070306C">
                <w:rPr>
                  <w:rStyle w:val="Hyperlink"/>
                  <w:sz w:val="20"/>
                  <w:szCs w:val="20"/>
                </w:rPr>
                <w:t>Section 3.8</w:t>
              </w:r>
            </w:hyperlink>
          </w:p>
          <w:p w14:paraId="284D453F" w14:textId="3CFA0BA9" w:rsidR="00DA708B" w:rsidRPr="00616EBA" w:rsidRDefault="00DA708B" w:rsidP="00BF56AD">
            <w:pPr>
              <w:spacing w:before="0" w:after="0" w:line="240" w:lineRule="auto"/>
              <w:jc w:val="center"/>
              <w:rPr>
                <w:b/>
                <w:bCs/>
                <w:sz w:val="20"/>
                <w:szCs w:val="20"/>
              </w:rPr>
            </w:pPr>
            <w:hyperlink w:anchor="Note_2_Bis" w:history="1">
              <w:r w:rsidRPr="00616EBA">
                <w:rPr>
                  <w:rStyle w:val="Hyperlink"/>
                  <w:bCs/>
                  <w:sz w:val="20"/>
                  <w:szCs w:val="20"/>
                </w:rPr>
                <w:t>Note 2</w:t>
              </w:r>
            </w:hyperlink>
          </w:p>
        </w:tc>
        <w:tc>
          <w:tcPr>
            <w:tcW w:w="721" w:type="dxa"/>
            <w:vAlign w:val="center"/>
          </w:tcPr>
          <w:p w14:paraId="37665522" w14:textId="5A6A6D13" w:rsidR="00DA708B" w:rsidRDefault="00DA708B" w:rsidP="00BF56AD">
            <w:pPr>
              <w:spacing w:before="0" w:after="0" w:line="240" w:lineRule="auto"/>
              <w:jc w:val="center"/>
              <w:rPr>
                <w:sz w:val="20"/>
                <w:szCs w:val="20"/>
              </w:rPr>
            </w:pPr>
            <w:r w:rsidRPr="00616EBA">
              <w:rPr>
                <w:sz w:val="20"/>
                <w:szCs w:val="20"/>
              </w:rPr>
              <w:t>As Req to GT</w:t>
            </w:r>
          </w:p>
          <w:p w14:paraId="6BDCCB9F" w14:textId="77777777" w:rsidR="00DA708B" w:rsidRPr="00616EBA" w:rsidRDefault="00DA708B" w:rsidP="00BF56AD">
            <w:pPr>
              <w:spacing w:before="0" w:after="0" w:line="240" w:lineRule="auto"/>
              <w:jc w:val="center"/>
              <w:rPr>
                <w:sz w:val="20"/>
                <w:szCs w:val="20"/>
              </w:rPr>
            </w:pPr>
          </w:p>
        </w:tc>
        <w:tc>
          <w:tcPr>
            <w:tcW w:w="828" w:type="dxa"/>
            <w:vAlign w:val="center"/>
          </w:tcPr>
          <w:p w14:paraId="107C7D8A" w14:textId="77777777" w:rsidR="00DA708B" w:rsidRPr="00616EBA" w:rsidRDefault="00DA708B" w:rsidP="00BF56AD">
            <w:pPr>
              <w:spacing w:before="0" w:after="0" w:line="240" w:lineRule="auto"/>
              <w:jc w:val="center"/>
              <w:rPr>
                <w:sz w:val="20"/>
                <w:szCs w:val="20"/>
              </w:rPr>
            </w:pPr>
            <w:r>
              <w:rPr>
                <w:sz w:val="20"/>
                <w:szCs w:val="20"/>
              </w:rPr>
              <w:t>10,000</w:t>
            </w:r>
          </w:p>
        </w:tc>
        <w:tc>
          <w:tcPr>
            <w:tcW w:w="726" w:type="dxa"/>
            <w:vAlign w:val="center"/>
          </w:tcPr>
          <w:p w14:paraId="12E8C478" w14:textId="77777777" w:rsidR="00DA708B" w:rsidRPr="00616EBA" w:rsidRDefault="00DA708B" w:rsidP="00BF56AD">
            <w:pPr>
              <w:spacing w:before="0" w:after="0" w:line="240" w:lineRule="auto"/>
              <w:jc w:val="center"/>
              <w:rPr>
                <w:sz w:val="20"/>
                <w:szCs w:val="20"/>
              </w:rPr>
            </w:pPr>
            <w:r>
              <w:rPr>
                <w:sz w:val="20"/>
                <w:szCs w:val="20"/>
              </w:rPr>
              <w:t>5,000</w:t>
            </w:r>
          </w:p>
        </w:tc>
        <w:tc>
          <w:tcPr>
            <w:tcW w:w="730" w:type="dxa"/>
            <w:vAlign w:val="center"/>
          </w:tcPr>
          <w:p w14:paraId="06C5DEF4" w14:textId="77777777" w:rsidR="00DA708B" w:rsidRPr="00616EBA" w:rsidRDefault="00DA708B" w:rsidP="00BF56AD">
            <w:pPr>
              <w:spacing w:before="0" w:after="0" w:line="240" w:lineRule="auto"/>
              <w:jc w:val="center"/>
              <w:rPr>
                <w:sz w:val="20"/>
                <w:szCs w:val="20"/>
              </w:rPr>
            </w:pPr>
            <w:r>
              <w:rPr>
                <w:sz w:val="20"/>
                <w:szCs w:val="20"/>
              </w:rPr>
              <w:t>2,500</w:t>
            </w:r>
          </w:p>
        </w:tc>
        <w:tc>
          <w:tcPr>
            <w:tcW w:w="726" w:type="dxa"/>
            <w:vAlign w:val="center"/>
          </w:tcPr>
          <w:p w14:paraId="7006E252" w14:textId="77777777" w:rsidR="00DA708B" w:rsidRPr="00616EBA" w:rsidRDefault="00DA708B" w:rsidP="00BF56AD">
            <w:pPr>
              <w:spacing w:before="0" w:after="0" w:line="240" w:lineRule="auto"/>
              <w:jc w:val="center"/>
              <w:rPr>
                <w:sz w:val="20"/>
                <w:szCs w:val="20"/>
              </w:rPr>
            </w:pPr>
            <w:r>
              <w:rPr>
                <w:sz w:val="20"/>
                <w:szCs w:val="20"/>
              </w:rPr>
              <w:t>1,852</w:t>
            </w:r>
          </w:p>
        </w:tc>
        <w:tc>
          <w:tcPr>
            <w:tcW w:w="730" w:type="dxa"/>
            <w:vAlign w:val="center"/>
          </w:tcPr>
          <w:p w14:paraId="53256005" w14:textId="77777777" w:rsidR="00DA708B" w:rsidRPr="00616EBA" w:rsidRDefault="00DA708B" w:rsidP="00BF56AD">
            <w:pPr>
              <w:spacing w:before="0" w:after="0" w:line="240" w:lineRule="auto"/>
              <w:jc w:val="center"/>
              <w:rPr>
                <w:sz w:val="20"/>
                <w:szCs w:val="20"/>
              </w:rPr>
            </w:pPr>
            <w:r>
              <w:rPr>
                <w:sz w:val="20"/>
                <w:szCs w:val="20"/>
              </w:rPr>
              <w:t>1,000</w:t>
            </w:r>
          </w:p>
        </w:tc>
        <w:tc>
          <w:tcPr>
            <w:tcW w:w="724" w:type="dxa"/>
            <w:vAlign w:val="center"/>
          </w:tcPr>
          <w:p w14:paraId="5BE17FF3" w14:textId="77777777" w:rsidR="00DA708B" w:rsidRPr="00616EBA" w:rsidRDefault="00DA708B" w:rsidP="00BF56AD">
            <w:pPr>
              <w:spacing w:before="0" w:after="0" w:line="240" w:lineRule="auto"/>
              <w:jc w:val="center"/>
              <w:rPr>
                <w:sz w:val="20"/>
                <w:szCs w:val="20"/>
              </w:rPr>
            </w:pPr>
            <w:r>
              <w:rPr>
                <w:sz w:val="20"/>
                <w:szCs w:val="20"/>
              </w:rPr>
              <w:t>500</w:t>
            </w:r>
          </w:p>
        </w:tc>
        <w:tc>
          <w:tcPr>
            <w:tcW w:w="828" w:type="dxa"/>
            <w:vAlign w:val="center"/>
          </w:tcPr>
          <w:p w14:paraId="74F668D6" w14:textId="77777777" w:rsidR="00DA708B" w:rsidRPr="00616EBA" w:rsidRDefault="00DA708B" w:rsidP="00BF56AD">
            <w:pPr>
              <w:spacing w:before="0" w:after="0" w:line="240" w:lineRule="auto"/>
              <w:jc w:val="center"/>
              <w:rPr>
                <w:sz w:val="20"/>
                <w:szCs w:val="20"/>
              </w:rPr>
            </w:pPr>
            <w:r>
              <w:rPr>
                <w:sz w:val="20"/>
                <w:szCs w:val="20"/>
              </w:rPr>
              <w:t>250</w:t>
            </w:r>
          </w:p>
        </w:tc>
        <w:tc>
          <w:tcPr>
            <w:tcW w:w="730" w:type="dxa"/>
            <w:vAlign w:val="center"/>
          </w:tcPr>
          <w:p w14:paraId="2C20D899" w14:textId="77777777" w:rsidR="00DA708B" w:rsidRPr="00616EBA" w:rsidRDefault="00DA708B" w:rsidP="00BF56AD">
            <w:pPr>
              <w:spacing w:before="0" w:after="0" w:line="240" w:lineRule="auto"/>
              <w:jc w:val="center"/>
              <w:rPr>
                <w:sz w:val="20"/>
                <w:szCs w:val="20"/>
              </w:rPr>
            </w:pPr>
            <w:r>
              <w:rPr>
                <w:sz w:val="20"/>
                <w:szCs w:val="20"/>
              </w:rPr>
              <w:t>100</w:t>
            </w:r>
          </w:p>
        </w:tc>
        <w:tc>
          <w:tcPr>
            <w:tcW w:w="730" w:type="dxa"/>
            <w:vAlign w:val="center"/>
          </w:tcPr>
          <w:p w14:paraId="03222CFE" w14:textId="77777777" w:rsidR="00DA708B" w:rsidRPr="00616EBA" w:rsidRDefault="00DA708B" w:rsidP="00BF56AD">
            <w:pPr>
              <w:spacing w:before="0" w:after="0" w:line="240" w:lineRule="auto"/>
              <w:jc w:val="center"/>
              <w:rPr>
                <w:sz w:val="20"/>
                <w:szCs w:val="20"/>
              </w:rPr>
            </w:pPr>
            <w:r>
              <w:rPr>
                <w:sz w:val="20"/>
                <w:szCs w:val="20"/>
              </w:rPr>
              <w:t>75</w:t>
            </w:r>
          </w:p>
        </w:tc>
        <w:tc>
          <w:tcPr>
            <w:tcW w:w="721" w:type="dxa"/>
            <w:vAlign w:val="center"/>
          </w:tcPr>
          <w:p w14:paraId="5124C3B8" w14:textId="77777777" w:rsidR="00DA708B" w:rsidRPr="00616EBA" w:rsidRDefault="00DA708B" w:rsidP="00BF56AD">
            <w:pPr>
              <w:spacing w:before="0" w:after="0" w:line="240" w:lineRule="auto"/>
              <w:jc w:val="center"/>
              <w:rPr>
                <w:sz w:val="20"/>
                <w:szCs w:val="20"/>
              </w:rPr>
            </w:pPr>
            <w:r>
              <w:rPr>
                <w:sz w:val="20"/>
                <w:szCs w:val="20"/>
              </w:rPr>
              <w:t>50</w:t>
            </w:r>
          </w:p>
        </w:tc>
        <w:tc>
          <w:tcPr>
            <w:tcW w:w="721" w:type="dxa"/>
            <w:vAlign w:val="center"/>
          </w:tcPr>
          <w:p w14:paraId="0A755393" w14:textId="77777777" w:rsidR="00DA708B" w:rsidRPr="00616EBA" w:rsidRDefault="00DA708B" w:rsidP="00BF56AD">
            <w:pPr>
              <w:spacing w:before="0" w:after="0" w:line="240" w:lineRule="auto"/>
              <w:jc w:val="center"/>
              <w:rPr>
                <w:sz w:val="20"/>
                <w:szCs w:val="20"/>
              </w:rPr>
            </w:pPr>
            <w:r>
              <w:rPr>
                <w:sz w:val="20"/>
                <w:szCs w:val="20"/>
              </w:rPr>
              <w:t>25</w:t>
            </w:r>
          </w:p>
        </w:tc>
        <w:tc>
          <w:tcPr>
            <w:tcW w:w="716" w:type="dxa"/>
            <w:vAlign w:val="center"/>
          </w:tcPr>
          <w:p w14:paraId="5213DDD5" w14:textId="77777777" w:rsidR="00DA708B" w:rsidRPr="00616EBA" w:rsidRDefault="00DA708B" w:rsidP="00BF56AD">
            <w:pPr>
              <w:spacing w:before="0" w:after="0" w:line="240" w:lineRule="auto"/>
              <w:jc w:val="center"/>
              <w:rPr>
                <w:sz w:val="20"/>
                <w:szCs w:val="20"/>
              </w:rPr>
            </w:pPr>
            <w:r>
              <w:rPr>
                <w:sz w:val="20"/>
                <w:szCs w:val="20"/>
              </w:rPr>
              <w:t>10</w:t>
            </w:r>
          </w:p>
        </w:tc>
        <w:tc>
          <w:tcPr>
            <w:tcW w:w="721" w:type="dxa"/>
            <w:shd w:val="clear" w:color="auto" w:fill="auto"/>
            <w:vAlign w:val="center"/>
          </w:tcPr>
          <w:p w14:paraId="5F320D64" w14:textId="77777777" w:rsidR="00DA708B" w:rsidRPr="00616EBA" w:rsidRDefault="00DA708B" w:rsidP="00BF56AD">
            <w:pPr>
              <w:spacing w:before="0" w:after="0" w:line="240" w:lineRule="auto"/>
              <w:jc w:val="center"/>
              <w:rPr>
                <w:sz w:val="20"/>
                <w:szCs w:val="20"/>
              </w:rPr>
            </w:pPr>
            <w:r>
              <w:rPr>
                <w:sz w:val="20"/>
                <w:szCs w:val="20"/>
              </w:rPr>
              <w:t>5</w:t>
            </w:r>
          </w:p>
        </w:tc>
      </w:tr>
    </w:tbl>
    <w:p w14:paraId="3DAA81BD" w14:textId="5A374A9A" w:rsidR="0069137B" w:rsidRDefault="0069137B" w:rsidP="00DA708B">
      <w:pPr>
        <w:pBdr>
          <w:bottom w:val="none" w:sz="0" w:space="2" w:color="000000"/>
        </w:pBdr>
        <w:jc w:val="left"/>
        <w:rPr>
          <w:b/>
          <w:bCs/>
          <w:szCs w:val="22"/>
        </w:rPr>
      </w:pPr>
    </w:p>
    <w:p w14:paraId="3E92AA09" w14:textId="46527B40" w:rsidR="008D6E68" w:rsidRDefault="00DA708B" w:rsidP="00DA708B">
      <w:pPr>
        <w:pBdr>
          <w:bottom w:val="none" w:sz="0" w:space="2" w:color="000000"/>
        </w:pBdr>
        <w:rPr>
          <w:szCs w:val="22"/>
        </w:rPr>
      </w:pPr>
      <w:bookmarkStart w:id="176" w:name="Note_2_Bis"/>
      <w:r w:rsidRPr="00C2707D">
        <w:rPr>
          <w:b/>
          <w:szCs w:val="22"/>
        </w:rPr>
        <w:t>Note 2</w:t>
      </w:r>
      <w:bookmarkEnd w:id="176"/>
      <w:r w:rsidRPr="00C2707D">
        <w:rPr>
          <w:szCs w:val="22"/>
        </w:rPr>
        <w:t xml:space="preserve">: </w:t>
      </w:r>
      <w:r w:rsidRPr="00FE5E97">
        <w:rPr>
          <w:szCs w:val="22"/>
        </w:rPr>
        <w:t>PHY = Physical Sampling</w:t>
      </w:r>
      <w:r w:rsidRPr="00C2707D">
        <w:rPr>
          <w:szCs w:val="22"/>
        </w:rPr>
        <w:t xml:space="preserve">.  </w:t>
      </w:r>
      <w:r w:rsidRPr="00FE5E97">
        <w:rPr>
          <w:szCs w:val="22"/>
        </w:rPr>
        <w:t>VIS = Visual Analysis</w:t>
      </w:r>
      <w:r w:rsidRPr="00C2707D">
        <w:rPr>
          <w:szCs w:val="22"/>
        </w:rPr>
        <w:t xml:space="preserve">.  </w:t>
      </w:r>
      <w:r w:rsidRPr="00FE5E97">
        <w:rPr>
          <w:szCs w:val="22"/>
        </w:rPr>
        <w:t>LAB = Laboratory Analysis</w:t>
      </w:r>
      <w:r w:rsidRPr="00C2707D">
        <w:rPr>
          <w:szCs w:val="22"/>
        </w:rPr>
        <w:t xml:space="preserve">.  </w:t>
      </w:r>
      <w:r w:rsidRPr="00FE5E97">
        <w:rPr>
          <w:szCs w:val="22"/>
        </w:rPr>
        <w:t>INF = Inference Technique</w:t>
      </w:r>
      <w:r w:rsidRPr="00C2707D">
        <w:rPr>
          <w:szCs w:val="22"/>
        </w:rPr>
        <w:t xml:space="preserve">.  </w:t>
      </w:r>
      <w:r w:rsidRPr="00FE5E97">
        <w:rPr>
          <w:szCs w:val="22"/>
        </w:rPr>
        <w:t>w/ = With</w:t>
      </w:r>
      <w:r w:rsidRPr="00C2707D">
        <w:rPr>
          <w:szCs w:val="22"/>
        </w:rPr>
        <w:t xml:space="preserve">.  </w:t>
      </w:r>
      <w:r w:rsidRPr="00FE5E97">
        <w:rPr>
          <w:szCs w:val="22"/>
        </w:rPr>
        <w:t>GT = Ground Truth</w:t>
      </w:r>
      <w:r w:rsidRPr="00C2707D">
        <w:rPr>
          <w:szCs w:val="22"/>
        </w:rPr>
        <w:t xml:space="preserve">.  </w:t>
      </w:r>
      <w:r w:rsidRPr="00FE5E97">
        <w:rPr>
          <w:szCs w:val="22"/>
        </w:rPr>
        <w:t>As Req to GT</w:t>
      </w:r>
      <w:r w:rsidRPr="00C2707D">
        <w:rPr>
          <w:szCs w:val="22"/>
        </w:rPr>
        <w:t xml:space="preserve"> = As Required to Ground Truth any Inference Technique.</w:t>
      </w:r>
    </w:p>
    <w:p w14:paraId="05BBB44E" w14:textId="3D749C47" w:rsidR="00CA6981" w:rsidRDefault="00CA6981" w:rsidP="0029680D">
      <w:pPr>
        <w:pBdr>
          <w:top w:val="none" w:sz="0" w:space="0" w:color="auto"/>
          <w:left w:val="none" w:sz="0" w:space="0" w:color="auto"/>
          <w:bottom w:val="none" w:sz="0" w:space="0" w:color="auto"/>
          <w:right w:val="none" w:sz="0" w:space="0" w:color="auto"/>
        </w:pBdr>
        <w:suppressAutoHyphens w:val="0"/>
        <w:spacing w:before="0" w:after="0" w:line="240" w:lineRule="auto"/>
        <w:jc w:val="left"/>
        <w:rPr>
          <w:szCs w:val="22"/>
        </w:rPr>
        <w:sectPr w:rsidR="00CA6981" w:rsidSect="008521D1">
          <w:headerReference w:type="even" r:id="rId56"/>
          <w:headerReference w:type="default" r:id="rId57"/>
          <w:footerReference w:type="even" r:id="rId58"/>
          <w:headerReference w:type="first" r:id="rId59"/>
          <w:footerReference w:type="first" r:id="rId60"/>
          <w:pgSz w:w="16838" w:h="11906" w:orient="landscape"/>
          <w:pgMar w:top="1440" w:right="1276" w:bottom="1440" w:left="1440" w:header="720" w:footer="720" w:gutter="0"/>
          <w:cols w:space="720"/>
          <w:docGrid w:linePitch="326"/>
        </w:sectPr>
      </w:pPr>
      <w:r>
        <w:rPr>
          <w:szCs w:val="22"/>
        </w:rPr>
        <w:br w:type="page"/>
      </w:r>
    </w:p>
    <w:p w14:paraId="4B8010C8" w14:textId="4A079E3F" w:rsidR="00CF2FD6" w:rsidRPr="0070306C" w:rsidRDefault="005909D8" w:rsidP="00EF788C">
      <w:pPr>
        <w:pStyle w:val="Heading1"/>
        <w:pageBreakBefore w:val="0"/>
        <w:numPr>
          <w:ilvl w:val="0"/>
          <w:numId w:val="0"/>
        </w:numPr>
        <w:spacing w:before="0"/>
        <w:ind w:left="1276" w:hanging="1276"/>
      </w:pPr>
      <w:bookmarkStart w:id="177" w:name="_ANNEX_B:_GUIDELINES"/>
      <w:bookmarkStart w:id="178" w:name="_ANNEX_B_GUIDELINES"/>
      <w:bookmarkStart w:id="179" w:name="_Toc34583019"/>
      <w:bookmarkStart w:id="180" w:name="_Toc34825787"/>
      <w:bookmarkEnd w:id="177"/>
      <w:bookmarkEnd w:id="178"/>
      <w:r w:rsidRPr="003A1533">
        <w:lastRenderedPageBreak/>
        <w:t>ANNEX</w:t>
      </w:r>
      <w:r w:rsidRPr="0070306C">
        <w:t xml:space="preserve"> B</w:t>
      </w:r>
      <w:r w:rsidR="00D52AAD" w:rsidRPr="0070306C">
        <w:tab/>
      </w:r>
      <w:r w:rsidR="00CF2FD6" w:rsidRPr="0070306C">
        <w:t>GUIDELINES FOR QUALITY MANAGEMENT</w:t>
      </w:r>
      <w:bookmarkEnd w:id="179"/>
      <w:bookmarkEnd w:id="180"/>
    </w:p>
    <w:p w14:paraId="4B8010C9" w14:textId="2352A79F" w:rsidR="00CF2FD6" w:rsidRPr="0070306C" w:rsidRDefault="00CF2FD6" w:rsidP="00EF788C">
      <w:pPr>
        <w:spacing w:before="0"/>
      </w:pPr>
      <w:r w:rsidRPr="0070306C">
        <w:rPr>
          <w:b/>
        </w:rPr>
        <w:t>N</w:t>
      </w:r>
      <w:r w:rsidR="00D52AAD" w:rsidRPr="0070306C">
        <w:rPr>
          <w:b/>
        </w:rPr>
        <w:t>ote</w:t>
      </w:r>
      <w:r w:rsidRPr="0070306C">
        <w:t xml:space="preserve">: </w:t>
      </w:r>
      <w:r w:rsidR="00911278">
        <w:t>This annex is</w:t>
      </w:r>
      <w:r w:rsidRPr="0070306C">
        <w:t xml:space="preserve"> </w:t>
      </w:r>
      <w:r w:rsidRPr="0070306C">
        <w:rPr>
          <w:b/>
        </w:rPr>
        <w:t>not</w:t>
      </w:r>
      <w:r w:rsidRPr="0070306C">
        <w:t xml:space="preserve"> an integral part of the S-44 Standards and will be removed when the information therein is fully incorporated into IHO Publication C-13</w:t>
      </w:r>
      <w:r w:rsidR="00C13078">
        <w:t>,</w:t>
      </w:r>
      <w:r w:rsidR="00F753ED">
        <w:t xml:space="preserve"> </w:t>
      </w:r>
      <w:r w:rsidR="00F753ED" w:rsidRPr="00CD36F7">
        <w:rPr>
          <w:i/>
        </w:rPr>
        <w:t>Manual on Hydrography</w:t>
      </w:r>
      <w:r w:rsidRPr="0070306C">
        <w:t>.</w:t>
      </w:r>
    </w:p>
    <w:p w14:paraId="70BC567E" w14:textId="7CAC5103" w:rsidR="00911278" w:rsidRPr="00616EBA" w:rsidRDefault="004D263F" w:rsidP="00616EBA">
      <w:pPr>
        <w:rPr>
          <w:lang w:eastAsia="zh-CN"/>
        </w:rPr>
      </w:pPr>
      <w:r w:rsidRPr="00616EBA">
        <w:rPr>
          <w:b/>
          <w:bCs/>
        </w:rPr>
        <w:t>Quality control:</w:t>
      </w:r>
      <w:r w:rsidRPr="00616EBA">
        <w:t xml:space="preserve"> Quality evaluation procedure for maintaining standards in products by testing the output against the specification.</w:t>
      </w:r>
    </w:p>
    <w:p w14:paraId="4B8010CA" w14:textId="77777777" w:rsidR="00CF2FD6" w:rsidRPr="0070306C" w:rsidRDefault="00CF2FD6" w:rsidP="002A5D17">
      <w:pPr>
        <w:pStyle w:val="Heading2"/>
        <w:numPr>
          <w:ilvl w:val="0"/>
          <w:numId w:val="0"/>
        </w:numPr>
        <w:ind w:left="578" w:hanging="578"/>
      </w:pPr>
      <w:bookmarkStart w:id="181" w:name="_heading=h.19c6y18"/>
      <w:bookmarkStart w:id="182" w:name="_Toc34825788"/>
      <w:bookmarkEnd w:id="181"/>
      <w:r w:rsidRPr="0070306C">
        <w:t>B.1</w:t>
      </w:r>
      <w:r w:rsidRPr="0070306C">
        <w:tab/>
        <w:t>Quality Control</w:t>
      </w:r>
      <w:bookmarkEnd w:id="182"/>
    </w:p>
    <w:p w14:paraId="4B8010CB" w14:textId="347FCADB" w:rsidR="00CF2FD6" w:rsidRPr="0070306C" w:rsidRDefault="00CF2FD6" w:rsidP="008513FF">
      <w:r w:rsidRPr="008F3B39">
        <w:t>Quality control</w:t>
      </w:r>
      <w:r w:rsidRPr="0070306C">
        <w:t xml:space="preserve"> </w:t>
      </w:r>
      <w:r w:rsidR="000C47E8" w:rsidRPr="0070306C">
        <w:t xml:space="preserve">requires more than </w:t>
      </w:r>
      <w:r w:rsidRPr="0070306C">
        <w:t>proving that the end results of the survey are within the required limits stated in the S-44</w:t>
      </w:r>
      <w:r w:rsidR="00462EA6" w:rsidRPr="0070306C">
        <w:t xml:space="preserve">.  </w:t>
      </w:r>
      <w:r w:rsidRPr="0070306C">
        <w:t>To achieve the required quality there are three important fields affecting the quality: Material, Procedures</w:t>
      </w:r>
      <w:r w:rsidR="00545EF7" w:rsidRPr="0070306C">
        <w:t>,</w:t>
      </w:r>
      <w:r w:rsidRPr="0070306C">
        <w:t xml:space="preserve"> and Personnel</w:t>
      </w:r>
      <w:r w:rsidR="00462EA6" w:rsidRPr="0070306C">
        <w:t xml:space="preserve">.  </w:t>
      </w:r>
      <w:r w:rsidRPr="0070306C">
        <w:t xml:space="preserve">All fields are essential for the </w:t>
      </w:r>
      <w:r w:rsidRPr="008F3B39">
        <w:t>quality control</w:t>
      </w:r>
      <w:r w:rsidRPr="0070306C">
        <w:t xml:space="preserve"> of the hydrographic products</w:t>
      </w:r>
      <w:r w:rsidR="00462EA6" w:rsidRPr="0070306C">
        <w:t xml:space="preserve">.  </w:t>
      </w:r>
      <w:r w:rsidRPr="008F3B39">
        <w:t xml:space="preserve">Quality control </w:t>
      </w:r>
      <w:r w:rsidRPr="0070306C">
        <w:t>is not just about figures and computations</w:t>
      </w:r>
      <w:r w:rsidR="00545EF7" w:rsidRPr="0070306C">
        <w:t>; rather</w:t>
      </w:r>
      <w:r w:rsidRPr="0070306C">
        <w:t xml:space="preserve"> it is a complete overview of all factors affecting the survey</w:t>
      </w:r>
      <w:r w:rsidR="00462EA6" w:rsidRPr="0070306C">
        <w:t>.</w:t>
      </w:r>
    </w:p>
    <w:p w14:paraId="4B8010CC" w14:textId="77777777" w:rsidR="00CF2FD6" w:rsidRPr="0070306C" w:rsidRDefault="00CF2FD6" w:rsidP="002A5D17">
      <w:pPr>
        <w:pStyle w:val="Heading2"/>
        <w:numPr>
          <w:ilvl w:val="0"/>
          <w:numId w:val="0"/>
        </w:numPr>
        <w:ind w:left="578" w:hanging="578"/>
      </w:pPr>
      <w:bookmarkStart w:id="183" w:name="_heading=h.3tbugp1"/>
      <w:bookmarkStart w:id="184" w:name="_Toc34825789"/>
      <w:bookmarkEnd w:id="183"/>
      <w:r w:rsidRPr="0070306C">
        <w:t>B.2</w:t>
      </w:r>
      <w:r w:rsidRPr="0070306C">
        <w:tab/>
        <w:t>Equipment</w:t>
      </w:r>
      <w:bookmarkEnd w:id="184"/>
    </w:p>
    <w:p w14:paraId="4B8010CD" w14:textId="0E149C21" w:rsidR="00CF2FD6" w:rsidRPr="00616EBA" w:rsidRDefault="00CF2FD6" w:rsidP="008513FF">
      <w:pPr>
        <w:rPr>
          <w:rFonts w:cs="Arial"/>
          <w:szCs w:val="22"/>
        </w:rPr>
      </w:pPr>
      <w:r w:rsidRPr="00616EBA">
        <w:rPr>
          <w:rFonts w:cs="Arial"/>
          <w:szCs w:val="22"/>
        </w:rPr>
        <w:t xml:space="preserve">The equipment in use must be capable of producing data that meets the required </w:t>
      </w:r>
      <w:r w:rsidR="00171C28" w:rsidRPr="00616EBA">
        <w:rPr>
          <w:rFonts w:cs="Arial"/>
          <w:szCs w:val="22"/>
        </w:rPr>
        <w:t>standards</w:t>
      </w:r>
      <w:r w:rsidR="00462EA6" w:rsidRPr="00616EBA">
        <w:rPr>
          <w:rFonts w:cs="Arial"/>
          <w:szCs w:val="22"/>
        </w:rPr>
        <w:t xml:space="preserve">.  </w:t>
      </w:r>
      <w:r w:rsidR="000C47E8" w:rsidRPr="00616EBA">
        <w:rPr>
          <w:rFonts w:cs="Arial"/>
          <w:szCs w:val="22"/>
        </w:rPr>
        <w:t xml:space="preserve">First, the total propagated uncertainties of all equipment and corrections used to derive the reported surveyed value must be included.  </w:t>
      </w:r>
      <w:r w:rsidR="00C13078">
        <w:rPr>
          <w:rFonts w:cs="Arial"/>
          <w:szCs w:val="22"/>
        </w:rPr>
        <w:t>T</w:t>
      </w:r>
      <w:r w:rsidRPr="00616EBA">
        <w:rPr>
          <w:rFonts w:cs="Arial"/>
          <w:szCs w:val="22"/>
        </w:rPr>
        <w:t>he temporal and spatial influence of the medium</w:t>
      </w:r>
      <w:r w:rsidR="00C13078">
        <w:rPr>
          <w:rFonts w:cs="Arial"/>
          <w:szCs w:val="22"/>
        </w:rPr>
        <w:t>,</w:t>
      </w:r>
      <w:r w:rsidRPr="00616EBA">
        <w:rPr>
          <w:rFonts w:cs="Arial"/>
          <w:szCs w:val="22"/>
        </w:rPr>
        <w:t xml:space="preserve"> in which measurements take place</w:t>
      </w:r>
      <w:r w:rsidR="00C13078">
        <w:rPr>
          <w:rFonts w:cs="Arial"/>
          <w:szCs w:val="22"/>
        </w:rPr>
        <w:t>,</w:t>
      </w:r>
      <w:r w:rsidRPr="00616EBA">
        <w:rPr>
          <w:rFonts w:cs="Arial"/>
          <w:szCs w:val="22"/>
        </w:rPr>
        <w:t xml:space="preserve"> must be </w:t>
      </w:r>
      <w:r w:rsidR="00C13078">
        <w:rPr>
          <w:rFonts w:cs="Arial"/>
          <w:szCs w:val="22"/>
        </w:rPr>
        <w:t>considered</w:t>
      </w:r>
      <w:r w:rsidR="00C13078" w:rsidRPr="00616EBA">
        <w:rPr>
          <w:rFonts w:cs="Arial"/>
          <w:szCs w:val="22"/>
        </w:rPr>
        <w:t xml:space="preserve"> </w:t>
      </w:r>
      <w:r w:rsidR="00C13078">
        <w:rPr>
          <w:rFonts w:cs="Arial"/>
          <w:szCs w:val="22"/>
        </w:rPr>
        <w:t>i</w:t>
      </w:r>
      <w:r w:rsidR="00C13078" w:rsidRPr="00616EBA">
        <w:rPr>
          <w:rFonts w:cs="Arial"/>
          <w:szCs w:val="22"/>
        </w:rPr>
        <w:t xml:space="preserve">n this </w:t>
      </w:r>
      <w:hyperlink w:anchor="Total_Propagated_Uncertainty" w:history="1">
        <w:r w:rsidR="00C13078" w:rsidRPr="00616EBA">
          <w:rPr>
            <w:rStyle w:val="ListLabel103"/>
            <w:rFonts w:ascii="Arial" w:eastAsiaTheme="minorEastAsia" w:hAnsi="Arial" w:cs="Arial"/>
            <w:i w:val="0"/>
            <w:sz w:val="22"/>
            <w:szCs w:val="22"/>
          </w:rPr>
          <w:t>total propagated uncertainty</w:t>
        </w:r>
      </w:hyperlink>
      <w:r w:rsidR="00C13078" w:rsidRPr="00616EBA">
        <w:rPr>
          <w:rFonts w:cs="Arial"/>
          <w:szCs w:val="22"/>
        </w:rPr>
        <w:t xml:space="preserve"> calculation</w:t>
      </w:r>
      <w:r w:rsidR="00462EA6" w:rsidRPr="00616EBA">
        <w:rPr>
          <w:rFonts w:cs="Arial"/>
          <w:szCs w:val="22"/>
        </w:rPr>
        <w:t xml:space="preserve">.  </w:t>
      </w:r>
      <w:r w:rsidRPr="00616EBA">
        <w:rPr>
          <w:rFonts w:cs="Arial"/>
          <w:szCs w:val="22"/>
        </w:rPr>
        <w:t xml:space="preserve">By an </w:t>
      </w:r>
      <w:r w:rsidRPr="00616EBA">
        <w:rPr>
          <w:rFonts w:cs="Arial"/>
          <w:i/>
          <w:iCs/>
          <w:szCs w:val="22"/>
        </w:rPr>
        <w:t>a priori</w:t>
      </w:r>
      <w:r w:rsidRPr="00616EBA">
        <w:rPr>
          <w:rFonts w:cs="Arial"/>
          <w:szCs w:val="22"/>
        </w:rPr>
        <w:t xml:space="preserve"> calculation of the </w:t>
      </w:r>
      <w:hyperlink w:anchor="Total_Propagated_Uncertainty" w:history="1">
        <w:r w:rsidRPr="00616EBA">
          <w:rPr>
            <w:rStyle w:val="ListLabel103"/>
            <w:rFonts w:ascii="Arial" w:eastAsiaTheme="minorEastAsia" w:hAnsi="Arial" w:cs="Arial"/>
            <w:i w:val="0"/>
            <w:sz w:val="22"/>
            <w:szCs w:val="22"/>
          </w:rPr>
          <w:t>total propagated uncertainty</w:t>
        </w:r>
      </w:hyperlink>
      <w:r w:rsidRPr="00616EBA">
        <w:rPr>
          <w:rFonts w:cs="Arial"/>
          <w:szCs w:val="22"/>
        </w:rPr>
        <w:t xml:space="preserve"> in a certain environment</w:t>
      </w:r>
      <w:r w:rsidR="00545EF7" w:rsidRPr="00616EBA">
        <w:rPr>
          <w:rFonts w:cs="Arial"/>
          <w:szCs w:val="22"/>
        </w:rPr>
        <w:t>,</w:t>
      </w:r>
      <w:r w:rsidRPr="00616EBA">
        <w:rPr>
          <w:rFonts w:cs="Arial"/>
          <w:szCs w:val="22"/>
        </w:rPr>
        <w:t xml:space="preserve"> it can be determined if the instrumental setup is sufficient for the required quality.</w:t>
      </w:r>
      <w:r w:rsidR="00911278" w:rsidRPr="00616EBA">
        <w:rPr>
          <w:rFonts w:cs="Arial"/>
          <w:szCs w:val="22"/>
        </w:rPr>
        <w:t xml:space="preserve">  If uncertainties cannot be calculated prior to the survey</w:t>
      </w:r>
      <w:r w:rsidR="00171C28" w:rsidRPr="00616EBA">
        <w:rPr>
          <w:rFonts w:cs="Arial"/>
          <w:szCs w:val="22"/>
        </w:rPr>
        <w:t xml:space="preserve">, an alternative methodology of describing the achieved uncertainties </w:t>
      </w:r>
      <w:r w:rsidR="00911278" w:rsidRPr="00616EBA">
        <w:rPr>
          <w:rFonts w:cs="Arial"/>
          <w:szCs w:val="22"/>
        </w:rPr>
        <w:t xml:space="preserve">must be </w:t>
      </w:r>
      <w:r w:rsidR="00171C28" w:rsidRPr="00616EBA">
        <w:rPr>
          <w:rFonts w:cs="Arial"/>
          <w:szCs w:val="22"/>
        </w:rPr>
        <w:t>undertaken</w:t>
      </w:r>
      <w:r w:rsidR="00911278" w:rsidRPr="00616EBA">
        <w:rPr>
          <w:rFonts w:cs="Arial"/>
          <w:szCs w:val="22"/>
        </w:rPr>
        <w:t xml:space="preserve"> to verify that the required </w:t>
      </w:r>
      <w:r w:rsidR="00171C28" w:rsidRPr="00616EBA">
        <w:rPr>
          <w:rFonts w:cs="Arial"/>
          <w:szCs w:val="22"/>
        </w:rPr>
        <w:t>standards will be</w:t>
      </w:r>
      <w:r w:rsidR="00911278" w:rsidRPr="00616EBA">
        <w:rPr>
          <w:rFonts w:cs="Arial"/>
          <w:szCs w:val="22"/>
        </w:rPr>
        <w:t xml:space="preserve"> met</w:t>
      </w:r>
      <w:r w:rsidR="00171C28" w:rsidRPr="00616EBA">
        <w:rPr>
          <w:rFonts w:cs="Arial"/>
          <w:szCs w:val="22"/>
        </w:rPr>
        <w:t>.</w:t>
      </w:r>
    </w:p>
    <w:p w14:paraId="4B8010CE" w14:textId="7477ABAA" w:rsidR="00C34B68" w:rsidRPr="00616EBA" w:rsidRDefault="00CF2FD6" w:rsidP="008513FF">
      <w:pPr>
        <w:rPr>
          <w:rFonts w:cs="Arial"/>
          <w:szCs w:val="22"/>
        </w:rPr>
      </w:pPr>
      <w:r w:rsidRPr="00616EBA">
        <w:rPr>
          <w:rFonts w:cs="Arial"/>
          <w:szCs w:val="22"/>
        </w:rPr>
        <w:t>Second</w:t>
      </w:r>
      <w:r w:rsidR="00243799">
        <w:rPr>
          <w:rFonts w:cs="Arial"/>
          <w:szCs w:val="22"/>
        </w:rPr>
        <w:t>ly</w:t>
      </w:r>
      <w:r w:rsidR="000C47E8" w:rsidRPr="00616EBA">
        <w:rPr>
          <w:rFonts w:cs="Arial"/>
          <w:szCs w:val="22"/>
        </w:rPr>
        <w:t>,</w:t>
      </w:r>
      <w:r w:rsidRPr="00616EBA">
        <w:rPr>
          <w:rFonts w:cs="Arial"/>
          <w:szCs w:val="22"/>
        </w:rPr>
        <w:t xml:space="preserve"> the equipment in use </w:t>
      </w:r>
      <w:r w:rsidR="00C47BDF">
        <w:rPr>
          <w:rFonts w:cs="Arial"/>
          <w:szCs w:val="22"/>
        </w:rPr>
        <w:t>should</w:t>
      </w:r>
      <w:r w:rsidR="00C47BDF" w:rsidRPr="00616EBA">
        <w:rPr>
          <w:rFonts w:cs="Arial"/>
          <w:szCs w:val="22"/>
        </w:rPr>
        <w:t xml:space="preserve"> </w:t>
      </w:r>
      <w:r w:rsidRPr="00616EBA">
        <w:rPr>
          <w:rFonts w:cs="Arial"/>
          <w:szCs w:val="22"/>
        </w:rPr>
        <w:t>be free of (</w:t>
      </w:r>
      <w:hyperlink w:anchor="Systematic_Error" w:history="1">
        <w:r w:rsidRPr="00616EBA">
          <w:rPr>
            <w:rStyle w:val="Hyperlink"/>
            <w:rFonts w:cs="Arial"/>
            <w:szCs w:val="22"/>
          </w:rPr>
          <w:t>systematic</w:t>
        </w:r>
      </w:hyperlink>
      <w:r w:rsidRPr="00616EBA">
        <w:rPr>
          <w:rFonts w:cs="Arial"/>
          <w:szCs w:val="22"/>
        </w:rPr>
        <w:t xml:space="preserve">) </w:t>
      </w:r>
      <w:hyperlink w:anchor="Error" w:history="1">
        <w:r w:rsidRPr="00616EBA">
          <w:rPr>
            <w:rStyle w:val="ListLabel103"/>
            <w:rFonts w:ascii="Arial" w:eastAsiaTheme="minorEastAsia" w:hAnsi="Arial" w:cs="Arial"/>
            <w:i w:val="0"/>
            <w:sz w:val="22"/>
            <w:szCs w:val="22"/>
          </w:rPr>
          <w:t>errors</w:t>
        </w:r>
      </w:hyperlink>
      <w:r w:rsidRPr="00616EBA">
        <w:rPr>
          <w:rFonts w:cs="Arial"/>
          <w:szCs w:val="22"/>
        </w:rPr>
        <w:t xml:space="preserve"> which must be determined by calibration and qualification.</w:t>
      </w:r>
    </w:p>
    <w:p w14:paraId="4B8010CF" w14:textId="4A411333" w:rsidR="00CF2FD6" w:rsidRPr="00616EBA" w:rsidRDefault="00CF2FD6" w:rsidP="008513FF">
      <w:pPr>
        <w:rPr>
          <w:rFonts w:cs="Arial"/>
          <w:szCs w:val="22"/>
        </w:rPr>
      </w:pPr>
      <w:r w:rsidRPr="00616EBA">
        <w:rPr>
          <w:rFonts w:cs="Arial"/>
          <w:szCs w:val="22"/>
        </w:rPr>
        <w:t>The use of calibrated equipment that</w:t>
      </w:r>
      <w:r w:rsidR="00243799">
        <w:rPr>
          <w:rFonts w:cs="Arial"/>
          <w:szCs w:val="22"/>
        </w:rPr>
        <w:t xml:space="preserve"> can achieve the</w:t>
      </w:r>
      <w:r w:rsidRPr="00616EBA">
        <w:rPr>
          <w:rFonts w:cs="Arial"/>
          <w:szCs w:val="22"/>
        </w:rPr>
        <w:t xml:space="preserve"> required data quality is the first step for the </w:t>
      </w:r>
      <w:r w:rsidRPr="008F3B39">
        <w:t>quality control</w:t>
      </w:r>
      <w:r w:rsidRPr="00616EBA">
        <w:rPr>
          <w:rFonts w:cs="Arial"/>
          <w:szCs w:val="22"/>
        </w:rPr>
        <w:t xml:space="preserve"> process</w:t>
      </w:r>
      <w:r w:rsidR="00462EA6" w:rsidRPr="00616EBA">
        <w:rPr>
          <w:rFonts w:cs="Arial"/>
          <w:szCs w:val="22"/>
        </w:rPr>
        <w:t xml:space="preserve">.  </w:t>
      </w:r>
      <w:r w:rsidRPr="00616EBA">
        <w:rPr>
          <w:rFonts w:cs="Arial"/>
          <w:szCs w:val="22"/>
        </w:rPr>
        <w:t>It is preferred to check the entire system in real conditions (in situ) before surveying</w:t>
      </w:r>
      <w:r w:rsidR="00545EF7" w:rsidRPr="00616EBA">
        <w:rPr>
          <w:rFonts w:cs="Arial"/>
          <w:szCs w:val="22"/>
        </w:rPr>
        <w:t>,</w:t>
      </w:r>
      <w:r w:rsidRPr="00616EBA">
        <w:rPr>
          <w:rFonts w:cs="Arial"/>
          <w:szCs w:val="22"/>
        </w:rPr>
        <w:t xml:space="preserve"> and every time a doubt occur</w:t>
      </w:r>
      <w:r w:rsidR="00243799">
        <w:rPr>
          <w:rFonts w:cs="Arial"/>
          <w:szCs w:val="22"/>
        </w:rPr>
        <w:t>s</w:t>
      </w:r>
      <w:r w:rsidRPr="00616EBA">
        <w:rPr>
          <w:rFonts w:cs="Arial"/>
          <w:szCs w:val="22"/>
        </w:rPr>
        <w:t xml:space="preserve"> during the survey</w:t>
      </w:r>
      <w:r w:rsidR="00462EA6" w:rsidRPr="00616EBA">
        <w:rPr>
          <w:rFonts w:cs="Arial"/>
          <w:szCs w:val="22"/>
        </w:rPr>
        <w:t>.</w:t>
      </w:r>
    </w:p>
    <w:p w14:paraId="4B8010D0" w14:textId="77777777" w:rsidR="00CF2FD6" w:rsidRPr="0070306C" w:rsidRDefault="00CF2FD6" w:rsidP="002A5D17">
      <w:pPr>
        <w:pStyle w:val="Heading2"/>
        <w:numPr>
          <w:ilvl w:val="0"/>
          <w:numId w:val="0"/>
        </w:numPr>
        <w:ind w:left="578" w:hanging="578"/>
      </w:pPr>
      <w:bookmarkStart w:id="185" w:name="_heading=h.28h4qwu"/>
      <w:bookmarkStart w:id="186" w:name="_Toc34825790"/>
      <w:bookmarkEnd w:id="185"/>
      <w:r w:rsidRPr="0070306C">
        <w:t>B.3</w:t>
      </w:r>
      <w:r w:rsidRPr="0070306C">
        <w:tab/>
        <w:t>Procedures</w:t>
      </w:r>
      <w:bookmarkEnd w:id="186"/>
    </w:p>
    <w:p w14:paraId="4B8010D1" w14:textId="35626C40" w:rsidR="00CF2FD6" w:rsidRPr="0070306C" w:rsidRDefault="00CF2FD6" w:rsidP="008513FF">
      <w:r w:rsidRPr="0070306C">
        <w:t xml:space="preserve">Using standardised procedures for hydrographic data collection and processing can reduce the risk </w:t>
      </w:r>
      <w:r w:rsidRPr="00316E8D">
        <w:t>of</w:t>
      </w:r>
      <w:r w:rsidR="00316E8D">
        <w:t xml:space="preserve"> </w:t>
      </w:r>
      <w:hyperlink w:anchor="Error" w:history="1">
        <w:r w:rsidR="00316E8D" w:rsidRPr="00316E8D">
          <w:rPr>
            <w:rStyle w:val="Hyperlink"/>
          </w:rPr>
          <w:t>errors</w:t>
        </w:r>
      </w:hyperlink>
      <w:r w:rsidR="00462EA6" w:rsidRPr="00316E8D">
        <w:t xml:space="preserve">.  </w:t>
      </w:r>
      <w:r w:rsidRPr="00316E8D">
        <w:t>By describing</w:t>
      </w:r>
      <w:r w:rsidRPr="0070306C">
        <w:t xml:space="preserve"> the total of procedures, it is possible to incorporate checks and tests on </w:t>
      </w:r>
      <w:hyperlink w:anchor="Error" w:history="1">
        <w:r w:rsidR="00316E8D" w:rsidRPr="00316E8D">
          <w:rPr>
            <w:rStyle w:val="Hyperlink"/>
          </w:rPr>
          <w:t>errors</w:t>
        </w:r>
      </w:hyperlink>
      <w:r w:rsidRPr="0070306C">
        <w:t xml:space="preserve"> that occur in an early stage of the process</w:t>
      </w:r>
      <w:r w:rsidR="00462EA6" w:rsidRPr="0070306C">
        <w:t xml:space="preserve">.  </w:t>
      </w:r>
      <w:r w:rsidRPr="0070306C">
        <w:t xml:space="preserve">This is important for </w:t>
      </w:r>
      <w:hyperlink w:anchor="Error" w:history="1">
        <w:r w:rsidR="00316E8D" w:rsidRPr="00316E8D">
          <w:rPr>
            <w:rStyle w:val="Hyperlink"/>
          </w:rPr>
          <w:t>errors</w:t>
        </w:r>
      </w:hyperlink>
      <w:r w:rsidRPr="0070306C">
        <w:t xml:space="preserve"> that cannot be detected afterwards.</w:t>
      </w:r>
    </w:p>
    <w:p w14:paraId="4B8010D2" w14:textId="02CA85BC" w:rsidR="00A038C1" w:rsidRPr="0070306C" w:rsidRDefault="00CF2FD6" w:rsidP="008513FF">
      <w:r w:rsidRPr="0070306C">
        <w:t>Procedures may involve complete flow schedules that can be used for external auditing and standardised data products</w:t>
      </w:r>
      <w:r w:rsidR="00462EA6" w:rsidRPr="0070306C">
        <w:t xml:space="preserve">.  </w:t>
      </w:r>
      <w:r w:rsidRPr="0070306C">
        <w:t>In the procedures</w:t>
      </w:r>
      <w:r w:rsidR="00B769A9">
        <w:t>,</w:t>
      </w:r>
      <w:r w:rsidRPr="0070306C">
        <w:t xml:space="preserve"> the </w:t>
      </w:r>
      <w:r w:rsidRPr="00CD36F7">
        <w:rPr>
          <w:i/>
        </w:rPr>
        <w:t>a</w:t>
      </w:r>
      <w:r w:rsidRPr="0070306C">
        <w:t xml:space="preserve"> </w:t>
      </w:r>
      <w:r w:rsidRPr="00616EBA">
        <w:rPr>
          <w:i/>
          <w:iCs/>
        </w:rPr>
        <w:t>posteriori</w:t>
      </w:r>
      <w:r w:rsidRPr="0070306C">
        <w:t xml:space="preserve"> quality checks must be admitted.</w:t>
      </w:r>
    </w:p>
    <w:p w14:paraId="7356E26F" w14:textId="0F74CA7D" w:rsidR="00A038C1" w:rsidRPr="0070306C" w:rsidRDefault="00A038C1">
      <w:pPr>
        <w:pBdr>
          <w:top w:val="none" w:sz="0" w:space="0" w:color="auto"/>
          <w:left w:val="none" w:sz="0" w:space="0" w:color="auto"/>
          <w:bottom w:val="none" w:sz="0" w:space="0" w:color="auto"/>
          <w:right w:val="none" w:sz="0" w:space="0" w:color="auto"/>
        </w:pBdr>
        <w:suppressAutoHyphens w:val="0"/>
        <w:spacing w:before="0" w:after="0" w:line="240" w:lineRule="auto"/>
        <w:jc w:val="left"/>
      </w:pPr>
      <w:r w:rsidRPr="0070306C">
        <w:br w:type="page"/>
      </w:r>
    </w:p>
    <w:p w14:paraId="4B8010D3" w14:textId="1392D61F" w:rsidR="00CF2FD6" w:rsidRPr="0070306C" w:rsidRDefault="00CF2FD6" w:rsidP="002A5D17">
      <w:pPr>
        <w:pStyle w:val="Heading2"/>
        <w:numPr>
          <w:ilvl w:val="0"/>
          <w:numId w:val="0"/>
        </w:numPr>
        <w:ind w:left="578" w:hanging="578"/>
      </w:pPr>
      <w:bookmarkStart w:id="187" w:name="_heading=h.nmf14n"/>
      <w:bookmarkStart w:id="188" w:name="_Toc34825791"/>
      <w:bookmarkEnd w:id="187"/>
      <w:r w:rsidRPr="0070306C">
        <w:lastRenderedPageBreak/>
        <w:t>B.4</w:t>
      </w:r>
      <w:r w:rsidRPr="0070306C">
        <w:tab/>
        <w:t>Personnel</w:t>
      </w:r>
      <w:bookmarkEnd w:id="188"/>
    </w:p>
    <w:p w14:paraId="4B8010D4" w14:textId="1BDFA932" w:rsidR="00CF2FD6" w:rsidRPr="0070306C" w:rsidRDefault="00CF2FD6" w:rsidP="008513FF">
      <w:r w:rsidRPr="0070306C">
        <w:t>All survey work must be performed by qualified personnel</w:t>
      </w:r>
      <w:r w:rsidR="00462EA6" w:rsidRPr="0070306C">
        <w:t xml:space="preserve">.  </w:t>
      </w:r>
      <w:r w:rsidRPr="0070306C">
        <w:t>The personnel must be trained and capable</w:t>
      </w:r>
      <w:r w:rsidR="00462EA6" w:rsidRPr="0070306C">
        <w:t xml:space="preserve">.  </w:t>
      </w:r>
      <w:r w:rsidRPr="0070306C">
        <w:t>Formal qualifications</w:t>
      </w:r>
      <w:r w:rsidR="00DB6E6E" w:rsidRPr="0070306C">
        <w:t xml:space="preserve">, such as from </w:t>
      </w:r>
      <w:r w:rsidRPr="0070306C">
        <w:t>CAT A and B</w:t>
      </w:r>
      <w:r w:rsidR="00DB6E6E" w:rsidRPr="0070306C">
        <w:t xml:space="preserve"> accredited courses</w:t>
      </w:r>
      <w:r w:rsidRPr="0070306C">
        <w:t xml:space="preserve"> are preferred</w:t>
      </w:r>
      <w:r w:rsidR="00DB6E6E" w:rsidRPr="0070306C">
        <w:t>,</w:t>
      </w:r>
      <w:r w:rsidR="00616EBA">
        <w:t xml:space="preserve"> </w:t>
      </w:r>
      <w:r w:rsidRPr="0070306C">
        <w:t>but proven working experience may be sufficient</w:t>
      </w:r>
      <w:r w:rsidR="00462EA6" w:rsidRPr="0070306C">
        <w:t xml:space="preserve">.  </w:t>
      </w:r>
      <w:r w:rsidR="00DB6E6E" w:rsidRPr="0070306C">
        <w:t>Personal professional accreditation schemes should also be considered.</w:t>
      </w:r>
    </w:p>
    <w:p w14:paraId="4B8010D5" w14:textId="77777777" w:rsidR="00CF2FD6" w:rsidRPr="0070306C" w:rsidRDefault="00CF2FD6" w:rsidP="008513FF"/>
    <w:p w14:paraId="4B8010D6" w14:textId="22CC2431" w:rsidR="00CF2FD6" w:rsidRPr="0070306C" w:rsidRDefault="005909D8" w:rsidP="00616EBA">
      <w:pPr>
        <w:pStyle w:val="Heading1"/>
        <w:numPr>
          <w:ilvl w:val="0"/>
          <w:numId w:val="0"/>
        </w:numPr>
        <w:ind w:left="1276" w:hanging="1276"/>
      </w:pPr>
      <w:bookmarkStart w:id="189" w:name="_ANNEX_C:_GUIDANCE"/>
      <w:bookmarkStart w:id="190" w:name="_ANNEX_C_GUIDANCE"/>
      <w:bookmarkStart w:id="191" w:name="_Toc34583020"/>
      <w:bookmarkStart w:id="192" w:name="_Toc34825792"/>
      <w:bookmarkEnd w:id="189"/>
      <w:bookmarkEnd w:id="190"/>
      <w:r w:rsidRPr="0070306C">
        <w:lastRenderedPageBreak/>
        <w:t>ANNEX C</w:t>
      </w:r>
      <w:r w:rsidR="00D52AAD" w:rsidRPr="0070306C">
        <w:tab/>
      </w:r>
      <w:r w:rsidR="00CF2FD6" w:rsidRPr="0070306C">
        <w:t xml:space="preserve">GUIDANCE </w:t>
      </w:r>
      <w:r w:rsidR="00B7625D" w:rsidRPr="0070306C">
        <w:t>FOR</w:t>
      </w:r>
      <w:r w:rsidR="00CF2FD6" w:rsidRPr="0070306C">
        <w:t xml:space="preserve"> </w:t>
      </w:r>
      <w:r w:rsidR="00CF2FD6" w:rsidRPr="00616EBA">
        <w:rPr>
          <w:i/>
          <w:iCs/>
        </w:rPr>
        <w:t>A PRIORI</w:t>
      </w:r>
      <w:r w:rsidR="00CF2FD6" w:rsidRPr="0070306C">
        <w:t xml:space="preserve"> AND </w:t>
      </w:r>
      <w:r w:rsidR="00CF2FD6" w:rsidRPr="00616EBA">
        <w:rPr>
          <w:i/>
          <w:iCs/>
        </w:rPr>
        <w:t xml:space="preserve">A POSTERIORI </w:t>
      </w:r>
      <w:r w:rsidR="00CF2FD6" w:rsidRPr="0070306C">
        <w:t>QUALITY CONTROL</w:t>
      </w:r>
      <w:bookmarkEnd w:id="191"/>
      <w:bookmarkEnd w:id="192"/>
    </w:p>
    <w:p w14:paraId="4B8010D7" w14:textId="34F53888" w:rsidR="00D52AAD" w:rsidRPr="0070306C" w:rsidRDefault="00D52AAD" w:rsidP="00D52AAD">
      <w:r w:rsidRPr="0070306C">
        <w:rPr>
          <w:b/>
        </w:rPr>
        <w:t>Note</w:t>
      </w:r>
      <w:r w:rsidRPr="0070306C">
        <w:t xml:space="preserve">: </w:t>
      </w:r>
      <w:r w:rsidR="00A16D0B">
        <w:t>This annex is</w:t>
      </w:r>
      <w:r w:rsidR="00A16D0B" w:rsidRPr="0070306C">
        <w:t xml:space="preserve"> </w:t>
      </w:r>
      <w:r w:rsidR="00A16D0B" w:rsidRPr="0070306C">
        <w:rPr>
          <w:b/>
        </w:rPr>
        <w:t>not</w:t>
      </w:r>
      <w:r w:rsidR="00A16D0B" w:rsidRPr="0070306C">
        <w:t xml:space="preserve"> an integral part of the S-44 Standards and will be removed when the information therein is fully incorporated into IHO Publication C-13</w:t>
      </w:r>
      <w:r w:rsidR="00C13078">
        <w:t>,</w:t>
      </w:r>
      <w:r w:rsidR="00A448C1">
        <w:t xml:space="preserve"> </w:t>
      </w:r>
      <w:r w:rsidR="00A448C1" w:rsidRPr="00044E76">
        <w:rPr>
          <w:i/>
        </w:rPr>
        <w:t>Manual on Hydrography</w:t>
      </w:r>
      <w:r w:rsidR="00A16D0B" w:rsidRPr="0070306C">
        <w:t>.</w:t>
      </w:r>
    </w:p>
    <w:p w14:paraId="4B8010D8" w14:textId="36FA2E84" w:rsidR="00CF2FD6" w:rsidRPr="0070306C" w:rsidRDefault="00CF2FD6" w:rsidP="008513FF">
      <w:r w:rsidRPr="0070306C">
        <w:t xml:space="preserve">The S-44 standards refer to quality standards for both </w:t>
      </w:r>
      <w:r w:rsidRPr="00B73F0C">
        <w:rPr>
          <w:i/>
          <w:iCs/>
        </w:rPr>
        <w:t>a priori</w:t>
      </w:r>
      <w:r w:rsidRPr="0070306C">
        <w:t xml:space="preserve"> and </w:t>
      </w:r>
      <w:r w:rsidRPr="00AD6FB1">
        <w:rPr>
          <w:i/>
          <w:iCs/>
        </w:rPr>
        <w:t>a posteriori</w:t>
      </w:r>
      <w:r w:rsidRPr="0070306C">
        <w:t xml:space="preserve"> results</w:t>
      </w:r>
      <w:r w:rsidR="00462EA6" w:rsidRPr="0070306C">
        <w:t xml:space="preserve">.  </w:t>
      </w:r>
      <w:r w:rsidRPr="0070306C">
        <w:t xml:space="preserve">In this guidance a brief view on how to determine the uncertainties </w:t>
      </w:r>
      <w:r w:rsidR="000C47E8" w:rsidRPr="0070306C">
        <w:t xml:space="preserve">for </w:t>
      </w:r>
      <w:r w:rsidRPr="00616EBA">
        <w:rPr>
          <w:i/>
          <w:iCs/>
        </w:rPr>
        <w:t>a priori</w:t>
      </w:r>
      <w:r w:rsidRPr="0070306C">
        <w:t xml:space="preserve"> and </w:t>
      </w:r>
      <w:r w:rsidRPr="00616EBA">
        <w:rPr>
          <w:i/>
          <w:iCs/>
        </w:rPr>
        <w:t>a posteriori</w:t>
      </w:r>
      <w:r w:rsidRPr="0070306C">
        <w:t xml:space="preserve"> </w:t>
      </w:r>
      <w:r w:rsidR="000C47E8" w:rsidRPr="0070306C">
        <w:t>is</w:t>
      </w:r>
      <w:r w:rsidRPr="0070306C">
        <w:t xml:space="preserve"> given</w:t>
      </w:r>
      <w:r w:rsidR="00462EA6" w:rsidRPr="0070306C">
        <w:t xml:space="preserve">.  </w:t>
      </w:r>
      <w:r w:rsidRPr="0070306C">
        <w:t>Determining uncertainties is necessary for any technique used in hydrographic surveys</w:t>
      </w:r>
      <w:r w:rsidR="00462EA6" w:rsidRPr="0070306C">
        <w:t xml:space="preserve">.  </w:t>
      </w:r>
      <w:r w:rsidRPr="0070306C">
        <w:t xml:space="preserve">Methods to establish the </w:t>
      </w:r>
      <w:hyperlink w:anchor="Uncertainty" w:history="1">
        <w:r w:rsidR="00205F72" w:rsidRPr="0070306C">
          <w:rPr>
            <w:rStyle w:val="Hyperlink"/>
          </w:rPr>
          <w:t>uncertainty</w:t>
        </w:r>
      </w:hyperlink>
      <w:r w:rsidR="00205F72" w:rsidRPr="0070306C">
        <w:t xml:space="preserve"> </w:t>
      </w:r>
      <w:r w:rsidRPr="0070306C">
        <w:t>may differ greatly for each survey technique used.</w:t>
      </w:r>
    </w:p>
    <w:p w14:paraId="4B8010D9" w14:textId="77777777" w:rsidR="00CF2FD6" w:rsidRPr="0070306C" w:rsidRDefault="00CF2FD6" w:rsidP="002A5D17">
      <w:pPr>
        <w:pStyle w:val="Heading2"/>
        <w:numPr>
          <w:ilvl w:val="0"/>
          <w:numId w:val="0"/>
        </w:numPr>
        <w:ind w:left="578" w:hanging="578"/>
      </w:pPr>
      <w:bookmarkStart w:id="193" w:name="_heading=h.46r0co2"/>
      <w:bookmarkStart w:id="194" w:name="_Toc34825793"/>
      <w:bookmarkEnd w:id="193"/>
      <w:r w:rsidRPr="0070306C">
        <w:t>C.1</w:t>
      </w:r>
      <w:r w:rsidRPr="0070306C">
        <w:tab/>
      </w:r>
      <w:r w:rsidRPr="00B73F0C">
        <w:rPr>
          <w:i/>
          <w:iCs/>
        </w:rPr>
        <w:t>A Priori</w:t>
      </w:r>
      <w:r w:rsidRPr="0070306C">
        <w:t xml:space="preserve"> Uncertainty</w:t>
      </w:r>
      <w:bookmarkEnd w:id="194"/>
    </w:p>
    <w:p w14:paraId="4B8010DA" w14:textId="7EBE077B" w:rsidR="00CF2FD6" w:rsidRPr="0070306C" w:rsidRDefault="00CF2FD6" w:rsidP="008513FF">
      <w:r w:rsidRPr="00725132">
        <w:t xml:space="preserve">The </w:t>
      </w:r>
      <w:hyperlink w:anchor="A_priori_uncertainty" w:history="1">
        <w:r w:rsidRPr="007900E3">
          <w:rPr>
            <w:rStyle w:val="Hyperlink"/>
            <w:i/>
            <w:iCs/>
          </w:rPr>
          <w:t>a priori</w:t>
        </w:r>
        <w:r w:rsidRPr="007900E3">
          <w:rPr>
            <w:rStyle w:val="Hyperlink"/>
          </w:rPr>
          <w:t xml:space="preserve"> </w:t>
        </w:r>
        <w:r w:rsidR="00316E8D" w:rsidRPr="007900E3">
          <w:rPr>
            <w:rStyle w:val="Hyperlink"/>
          </w:rPr>
          <w:t>uncertainty</w:t>
        </w:r>
      </w:hyperlink>
      <w:r w:rsidR="00316E8D" w:rsidRPr="0070306C">
        <w:t xml:space="preserve"> </w:t>
      </w:r>
      <w:r w:rsidRPr="0070306C">
        <w:t xml:space="preserve">is a </w:t>
      </w:r>
      <w:r w:rsidR="00BB254A">
        <w:t xml:space="preserve">predicted </w:t>
      </w:r>
      <w:r w:rsidRPr="0070306C">
        <w:t>value based on best practise estimations of all factors affecting the measurements</w:t>
      </w:r>
      <w:r w:rsidR="00462EA6" w:rsidRPr="0070306C">
        <w:t xml:space="preserve">.  </w:t>
      </w:r>
      <w:r w:rsidRPr="0070306C">
        <w:t>Each instrument used in the measurement and the environmental influences will add uncertainties to the grand total</w:t>
      </w:r>
      <w:r w:rsidR="00462EA6" w:rsidRPr="0070306C">
        <w:t xml:space="preserve">.  </w:t>
      </w:r>
      <w:r w:rsidRPr="0070306C">
        <w:t xml:space="preserve">Calculating the total </w:t>
      </w:r>
      <w:hyperlink w:anchor="Uncertainty" w:history="1">
        <w:r w:rsidR="00205F72" w:rsidRPr="0070306C">
          <w:rPr>
            <w:rStyle w:val="Hyperlink"/>
          </w:rPr>
          <w:t>uncertainty</w:t>
        </w:r>
      </w:hyperlink>
      <w:r w:rsidR="00205F72" w:rsidRPr="0070306C">
        <w:t xml:space="preserve"> </w:t>
      </w:r>
      <w:r w:rsidRPr="0070306C">
        <w:t xml:space="preserve">horizontally and vertically prior to the survey will affirm to the hydrographer that the survey </w:t>
      </w:r>
      <w:r w:rsidR="00BB254A">
        <w:t>requirements</w:t>
      </w:r>
      <w:r w:rsidRPr="0070306C">
        <w:t xml:space="preserve"> will be feasible with the selected equipment in the environment of the survey area</w:t>
      </w:r>
      <w:r w:rsidR="00462EA6" w:rsidRPr="0070306C">
        <w:t xml:space="preserve">.  </w:t>
      </w:r>
      <w:r w:rsidRPr="0070306C">
        <w:t xml:space="preserve">If the survey </w:t>
      </w:r>
      <w:r w:rsidR="00BB254A">
        <w:t xml:space="preserve">requirements </w:t>
      </w:r>
      <w:r w:rsidRPr="0070306C">
        <w:t xml:space="preserve">are </w:t>
      </w:r>
      <w:r w:rsidR="000C47E8" w:rsidRPr="0070306C">
        <w:t>not achieved</w:t>
      </w:r>
      <w:r w:rsidRPr="0070306C">
        <w:t>, other equipment or survey techniques may be necessary f</w:t>
      </w:r>
      <w:r w:rsidR="009364E1" w:rsidRPr="0070306C">
        <w:t>or that particular environment.</w:t>
      </w:r>
    </w:p>
    <w:p w14:paraId="4B8010DB" w14:textId="109665F9" w:rsidR="00CF2FD6" w:rsidRPr="0070306C" w:rsidRDefault="000472EE" w:rsidP="008513FF">
      <w:r>
        <w:t>E</w:t>
      </w:r>
      <w:r w:rsidR="00CF2FD6" w:rsidRPr="0070306C">
        <w:t>stimations of the equipment and environment uncertainties should be adjusted or assessed</w:t>
      </w:r>
      <w:r w:rsidR="00462EA6" w:rsidRPr="0070306C">
        <w:t xml:space="preserve">.  </w:t>
      </w:r>
      <w:r w:rsidR="00CF2FD6" w:rsidRPr="0070306C">
        <w:t xml:space="preserve">By this, </w:t>
      </w:r>
      <w:r w:rsidR="00CF2FD6" w:rsidRPr="00725132">
        <w:t xml:space="preserve">the </w:t>
      </w:r>
      <w:hyperlink w:anchor="A_priori_uncertainty" w:history="1">
        <w:r w:rsidR="00CF2FD6" w:rsidRPr="007900E3">
          <w:rPr>
            <w:rStyle w:val="Hyperlink"/>
            <w:i/>
            <w:iCs/>
          </w:rPr>
          <w:t>a priori</w:t>
        </w:r>
        <w:r w:rsidR="00CF2FD6" w:rsidRPr="007900E3">
          <w:rPr>
            <w:rStyle w:val="Hyperlink"/>
          </w:rPr>
          <w:t xml:space="preserve"> </w:t>
        </w:r>
        <w:r w:rsidR="00205F72" w:rsidRPr="007900E3">
          <w:rPr>
            <w:rStyle w:val="Hyperlink"/>
          </w:rPr>
          <w:t>uncertainty</w:t>
        </w:r>
      </w:hyperlink>
      <w:r w:rsidR="00205F72" w:rsidRPr="0070306C">
        <w:t xml:space="preserve"> </w:t>
      </w:r>
      <w:r w:rsidR="00CF2FD6" w:rsidRPr="0070306C">
        <w:t xml:space="preserve">is </w:t>
      </w:r>
      <w:r>
        <w:t>updated during the survey</w:t>
      </w:r>
      <w:r w:rsidR="00CF2FD6" w:rsidRPr="0070306C">
        <w:t>.</w:t>
      </w:r>
    </w:p>
    <w:p w14:paraId="4B8010DC" w14:textId="77777777" w:rsidR="00CF2FD6" w:rsidRPr="0070306C" w:rsidRDefault="00CF2FD6" w:rsidP="002A5D17">
      <w:pPr>
        <w:pStyle w:val="Heading2"/>
        <w:numPr>
          <w:ilvl w:val="0"/>
          <w:numId w:val="0"/>
        </w:numPr>
        <w:ind w:left="578" w:hanging="578"/>
      </w:pPr>
      <w:bookmarkStart w:id="195" w:name="_heading=h.2lwamvv"/>
      <w:bookmarkStart w:id="196" w:name="_Toc34825794"/>
      <w:bookmarkEnd w:id="195"/>
      <w:r w:rsidRPr="0070306C">
        <w:t>C.2</w:t>
      </w:r>
      <w:r w:rsidRPr="0070306C">
        <w:tab/>
      </w:r>
      <w:r w:rsidRPr="00AD6FB1">
        <w:rPr>
          <w:i/>
          <w:iCs/>
        </w:rPr>
        <w:t>A Posteriori</w:t>
      </w:r>
      <w:r w:rsidRPr="0070306C">
        <w:t xml:space="preserve"> Uncertainty</w:t>
      </w:r>
      <w:bookmarkEnd w:id="196"/>
    </w:p>
    <w:p w14:paraId="4B8010DD" w14:textId="07773429" w:rsidR="00CF2FD6" w:rsidRPr="0070306C" w:rsidRDefault="00CF2FD6" w:rsidP="008513FF">
      <w:r w:rsidRPr="0070306C">
        <w:t xml:space="preserve">Fundamentally the hydrographer is most interested in the </w:t>
      </w:r>
      <w:hyperlink w:anchor="A_posteriori_uncertainty" w:history="1">
        <w:r w:rsidRPr="007900E3">
          <w:rPr>
            <w:rStyle w:val="Hyperlink"/>
            <w:i/>
            <w:iCs/>
          </w:rPr>
          <w:t>a posteriori</w:t>
        </w:r>
        <w:r w:rsidRPr="007900E3">
          <w:rPr>
            <w:rStyle w:val="Hyperlink"/>
          </w:rPr>
          <w:t xml:space="preserve"> </w:t>
        </w:r>
        <w:r w:rsidR="00205F72" w:rsidRPr="007900E3">
          <w:rPr>
            <w:rStyle w:val="Hyperlink"/>
          </w:rPr>
          <w:t>uncertainty</w:t>
        </w:r>
      </w:hyperlink>
      <w:r w:rsidR="00462EA6" w:rsidRPr="0070306C">
        <w:t>.</w:t>
      </w:r>
    </w:p>
    <w:p w14:paraId="4B8010DE" w14:textId="756CF5E4" w:rsidR="00CF2FD6" w:rsidRPr="0070306C" w:rsidRDefault="00CF2FD6" w:rsidP="008513FF">
      <w:r w:rsidRPr="0070306C">
        <w:t>Outside</w:t>
      </w:r>
      <w:r w:rsidR="00356A15" w:rsidRPr="0070306C">
        <w:t xml:space="preserve"> of</w:t>
      </w:r>
      <w:r w:rsidRPr="0070306C">
        <w:t xml:space="preserve"> a reference area it is not possible to determine the </w:t>
      </w:r>
      <w:hyperlink w:anchor="A_posteriori_uncertainty" w:history="1">
        <w:r w:rsidRPr="007900E3">
          <w:rPr>
            <w:rStyle w:val="Hyperlink"/>
            <w:i/>
            <w:iCs/>
          </w:rPr>
          <w:t>a posteriori</w:t>
        </w:r>
        <w:r w:rsidRPr="007900E3">
          <w:rPr>
            <w:rStyle w:val="Hyperlink"/>
          </w:rPr>
          <w:t xml:space="preserve"> </w:t>
        </w:r>
        <w:r w:rsidR="00205F72" w:rsidRPr="007900E3">
          <w:rPr>
            <w:rStyle w:val="Hyperlink"/>
          </w:rPr>
          <w:t>uncertainty</w:t>
        </w:r>
      </w:hyperlink>
      <w:r w:rsidR="00205F72" w:rsidRPr="0070306C">
        <w:t xml:space="preserve"> </w:t>
      </w:r>
      <w:r w:rsidRPr="0070306C">
        <w:t>from the data set</w:t>
      </w:r>
      <w:r w:rsidR="00462EA6" w:rsidRPr="0070306C">
        <w:t xml:space="preserve">.  </w:t>
      </w:r>
      <w:r w:rsidRPr="0070306C">
        <w:t>The data</w:t>
      </w:r>
      <w:r w:rsidR="000C47E8" w:rsidRPr="0070306C">
        <w:t xml:space="preserve"> </w:t>
      </w:r>
      <w:r w:rsidRPr="0070306C">
        <w:t xml:space="preserve">set is the end result and contains all </w:t>
      </w:r>
      <w:hyperlink w:anchor="Error" w:history="1">
        <w:r w:rsidRPr="0070306C">
          <w:rPr>
            <w:rStyle w:val="Hyperlink"/>
          </w:rPr>
          <w:t>errors</w:t>
        </w:r>
      </w:hyperlink>
      <w:r w:rsidRPr="0070306C">
        <w:t xml:space="preserve"> involved in the total process but it is not possible to calculate the </w:t>
      </w:r>
      <w:hyperlink w:anchor="A_posteriori_uncertainty" w:history="1">
        <w:r w:rsidRPr="007900E3">
          <w:rPr>
            <w:rStyle w:val="Hyperlink"/>
            <w:i/>
            <w:iCs/>
          </w:rPr>
          <w:t>a posteriori</w:t>
        </w:r>
        <w:r w:rsidRPr="007900E3">
          <w:rPr>
            <w:rStyle w:val="Hyperlink"/>
          </w:rPr>
          <w:t xml:space="preserve"> </w:t>
        </w:r>
        <w:r w:rsidR="00205F72" w:rsidRPr="007900E3">
          <w:rPr>
            <w:rStyle w:val="Hyperlink"/>
          </w:rPr>
          <w:t>uncertainty</w:t>
        </w:r>
      </w:hyperlink>
      <w:r w:rsidR="00205F72" w:rsidRPr="0070306C">
        <w:t xml:space="preserve"> </w:t>
      </w:r>
      <w:r w:rsidRPr="0070306C">
        <w:t>from the data set</w:t>
      </w:r>
      <w:r w:rsidR="00462EA6" w:rsidRPr="0070306C">
        <w:t xml:space="preserve">.  </w:t>
      </w:r>
      <w:r w:rsidRPr="0070306C">
        <w:t>There are many techniques and procedures to check the hydrographic data set and they can provide proof that the data set is to be trusted</w:t>
      </w:r>
      <w:r w:rsidR="00356A15" w:rsidRPr="0070306C">
        <w:t>,</w:t>
      </w:r>
      <w:r w:rsidRPr="0070306C">
        <w:t xml:space="preserve"> </w:t>
      </w:r>
      <w:r w:rsidR="00356A15" w:rsidRPr="0070306C">
        <w:t>however</w:t>
      </w:r>
      <w:r w:rsidRPr="0070306C">
        <w:t xml:space="preserve"> no tool will calculate the </w:t>
      </w:r>
      <w:hyperlink w:anchor="A_posteriori_uncertainty" w:history="1">
        <w:r w:rsidRPr="007900E3">
          <w:rPr>
            <w:rStyle w:val="Hyperlink"/>
            <w:i/>
            <w:iCs/>
          </w:rPr>
          <w:t>a posteriori</w:t>
        </w:r>
        <w:r w:rsidRPr="007900E3">
          <w:rPr>
            <w:rStyle w:val="Hyperlink"/>
          </w:rPr>
          <w:t xml:space="preserve"> </w:t>
        </w:r>
        <w:r w:rsidR="00205F72" w:rsidRPr="007900E3">
          <w:rPr>
            <w:rStyle w:val="Hyperlink"/>
          </w:rPr>
          <w:t>uncertainty</w:t>
        </w:r>
      </w:hyperlink>
      <w:r w:rsidR="00205F72" w:rsidRPr="0070306C">
        <w:t xml:space="preserve"> </w:t>
      </w:r>
      <w:r w:rsidRPr="0070306C">
        <w:t>of an area that is not well-known.</w:t>
      </w:r>
    </w:p>
    <w:p w14:paraId="4B8010DF" w14:textId="47100E37" w:rsidR="00CF2FD6" w:rsidRPr="0070306C" w:rsidRDefault="00CF2FD6" w:rsidP="008513FF">
      <w:r w:rsidRPr="0070306C">
        <w:t xml:space="preserve">A preliminary task is to check the capability of the total system, </w:t>
      </w:r>
      <w:r w:rsidR="00356A15" w:rsidRPr="0070306C">
        <w:t xml:space="preserve">to ensure </w:t>
      </w:r>
      <w:r w:rsidRPr="0070306C">
        <w:t xml:space="preserve">that it can meet the minimal horizontal and vertical specifications and </w:t>
      </w:r>
      <w:hyperlink w:anchor="Feature_Detection" w:history="1">
        <w:r w:rsidRPr="0070306C">
          <w:rPr>
            <w:rStyle w:val="Hyperlink"/>
          </w:rPr>
          <w:t>feature detection</w:t>
        </w:r>
      </w:hyperlink>
      <w:r w:rsidRPr="0070306C">
        <w:t xml:space="preserve"> requirement, according to the specified order</w:t>
      </w:r>
      <w:r w:rsidR="00462EA6" w:rsidRPr="0070306C">
        <w:t xml:space="preserve">.  </w:t>
      </w:r>
      <w:r w:rsidRPr="0070306C">
        <w:t>Well</w:t>
      </w:r>
      <w:r w:rsidR="00AD6FB1">
        <w:t xml:space="preserve"> </w:t>
      </w:r>
      <w:r w:rsidRPr="0070306C">
        <w:t>known reference areas should be used to prevent any vertical offset on measurements</w:t>
      </w:r>
      <w:r w:rsidR="00462EA6" w:rsidRPr="0070306C">
        <w:t xml:space="preserve">.  </w:t>
      </w:r>
      <w:r w:rsidRPr="0070306C">
        <w:t>Qualification on these reference areas should be carried out periodically.</w:t>
      </w:r>
    </w:p>
    <w:p w14:paraId="4B8010E0" w14:textId="7FDD407C" w:rsidR="00CF2FD6" w:rsidRPr="0070306C" w:rsidRDefault="00CF2FD6" w:rsidP="008513FF">
      <w:r w:rsidRPr="0070306C">
        <w:t>During the survey</w:t>
      </w:r>
      <w:r w:rsidR="00356A15" w:rsidRPr="0070306C">
        <w:t>,</w:t>
      </w:r>
      <w:r w:rsidRPr="0070306C">
        <w:t xml:space="preserve"> consideration should be given to confirm the validity of the vertical model by assessing the spatial and temporal repeatability of the survey system.</w:t>
      </w:r>
    </w:p>
    <w:p w14:paraId="4B8010E1" w14:textId="77777777" w:rsidR="00CF2FD6" w:rsidRPr="0070306C" w:rsidRDefault="00CF2FD6" w:rsidP="00D52AAD">
      <w:pPr>
        <w:pStyle w:val="Heading1"/>
        <w:numPr>
          <w:ilvl w:val="0"/>
          <w:numId w:val="0"/>
        </w:numPr>
        <w:ind w:left="431" w:hanging="431"/>
      </w:pPr>
      <w:bookmarkStart w:id="197" w:name="_ANNEX_D:_GRIDDED"/>
      <w:bookmarkStart w:id="198" w:name="_ANNEX_D_GRIDDED"/>
      <w:bookmarkStart w:id="199" w:name="_Toc34583021"/>
      <w:bookmarkStart w:id="200" w:name="_Toc34825795"/>
      <w:bookmarkEnd w:id="197"/>
      <w:bookmarkEnd w:id="198"/>
      <w:r w:rsidRPr="0070306C">
        <w:lastRenderedPageBreak/>
        <w:t>ANNEX D</w:t>
      </w:r>
      <w:r w:rsidR="00D52AAD" w:rsidRPr="0070306C">
        <w:tab/>
      </w:r>
      <w:r w:rsidRPr="0070306C">
        <w:t>GRIDDED BATHYMETRY CONSIDERATIONS</w:t>
      </w:r>
      <w:bookmarkEnd w:id="199"/>
      <w:bookmarkEnd w:id="200"/>
    </w:p>
    <w:p w14:paraId="4B8010E2" w14:textId="2FB83C1D" w:rsidR="00D52AAD" w:rsidRPr="0070306C" w:rsidRDefault="00D52AAD" w:rsidP="00D52AAD">
      <w:r w:rsidRPr="0070306C">
        <w:rPr>
          <w:b/>
        </w:rPr>
        <w:t>Note</w:t>
      </w:r>
      <w:r w:rsidRPr="0070306C">
        <w:t xml:space="preserve">: </w:t>
      </w:r>
      <w:r w:rsidR="00A16D0B">
        <w:t>This annex is</w:t>
      </w:r>
      <w:r w:rsidR="00A16D0B" w:rsidRPr="0070306C">
        <w:t xml:space="preserve"> </w:t>
      </w:r>
      <w:r w:rsidR="00A16D0B" w:rsidRPr="0070306C">
        <w:rPr>
          <w:b/>
        </w:rPr>
        <w:t>not</w:t>
      </w:r>
      <w:r w:rsidR="00A16D0B" w:rsidRPr="0070306C">
        <w:t xml:space="preserve"> an integral part of the S-44 Standards and will be removed when the information therein is fully incorporated into IHO Publication C-13</w:t>
      </w:r>
      <w:r w:rsidR="00354057">
        <w:t>,</w:t>
      </w:r>
      <w:r w:rsidR="00A448C1">
        <w:t xml:space="preserve"> </w:t>
      </w:r>
      <w:r w:rsidR="00A448C1" w:rsidRPr="00044E76">
        <w:rPr>
          <w:i/>
        </w:rPr>
        <w:t>Manual on Hydrography</w:t>
      </w:r>
      <w:r w:rsidR="00A16D0B" w:rsidRPr="0070306C">
        <w:t>.</w:t>
      </w:r>
    </w:p>
    <w:p w14:paraId="4B8010E3" w14:textId="5E4C0028" w:rsidR="00CF2FD6" w:rsidRPr="0070306C" w:rsidRDefault="00CF2FD6" w:rsidP="008513FF">
      <w:r w:rsidRPr="0070306C">
        <w:rPr>
          <w:b/>
        </w:rPr>
        <w:t>REFERENCES:</w:t>
      </w:r>
      <w:r w:rsidRPr="0070306C">
        <w:t xml:space="preserve"> Content from the following references was used in the composition of this Annex.</w:t>
      </w:r>
    </w:p>
    <w:p w14:paraId="4B8010E4" w14:textId="77777777" w:rsidR="00CF2FD6" w:rsidRPr="0070306C" w:rsidRDefault="00CF2FD6" w:rsidP="00C13E50">
      <w:pPr>
        <w:spacing w:after="120" w:line="240" w:lineRule="auto"/>
      </w:pPr>
      <w:r w:rsidRPr="0070306C">
        <w:t>IHO S-100, The Universal Hydrographic Data Model – Edition 3.0.0</w:t>
      </w:r>
    </w:p>
    <w:p w14:paraId="4B8010E5" w14:textId="77777777" w:rsidR="00CF2FD6" w:rsidRPr="0070306C" w:rsidRDefault="00CF2FD6" w:rsidP="00C13E50">
      <w:pPr>
        <w:spacing w:after="120" w:line="240" w:lineRule="auto"/>
      </w:pPr>
      <w:r w:rsidRPr="0070306C">
        <w:t>IHO S-102, Bathymetric Surface Product Specification – Edition 1.0.0</w:t>
      </w:r>
    </w:p>
    <w:p w14:paraId="4B8010E6" w14:textId="77777777" w:rsidR="00CF2FD6" w:rsidRPr="0070306C" w:rsidRDefault="00CF2FD6" w:rsidP="00C13E50">
      <w:pPr>
        <w:spacing w:after="120" w:line="240" w:lineRule="auto"/>
      </w:pPr>
      <w:r w:rsidRPr="0070306C">
        <w:t>IHO B-11, IHO-IOC GEBCO Cook Book – September 2018</w:t>
      </w:r>
    </w:p>
    <w:p w14:paraId="4B8010E7" w14:textId="4A662804" w:rsidR="00CF2FD6" w:rsidRPr="0070306C" w:rsidRDefault="00CF2FD6" w:rsidP="00C13E50">
      <w:pPr>
        <w:spacing w:after="120" w:line="240" w:lineRule="auto"/>
      </w:pPr>
      <w:r w:rsidRPr="0070306C">
        <w:t xml:space="preserve">ISO 19107:2003 Geographic </w:t>
      </w:r>
      <w:r w:rsidR="00471B7F">
        <w:t>I</w:t>
      </w:r>
      <w:r w:rsidRPr="0070306C">
        <w:t>nformation - Spatial Schema</w:t>
      </w:r>
    </w:p>
    <w:p w14:paraId="4B8010E8" w14:textId="2894649A" w:rsidR="00CF2FD6" w:rsidRPr="0070306C" w:rsidRDefault="00CF2FD6" w:rsidP="00C13E50">
      <w:pPr>
        <w:spacing w:after="120" w:line="240" w:lineRule="auto"/>
      </w:pPr>
      <w:r w:rsidRPr="0070306C">
        <w:t xml:space="preserve">ISO 19115:2003 Geographic </w:t>
      </w:r>
      <w:r w:rsidR="00471B7F">
        <w:t>I</w:t>
      </w:r>
      <w:r w:rsidRPr="0070306C">
        <w:t>nformation - Metadata</w:t>
      </w:r>
    </w:p>
    <w:p w14:paraId="4B8010E9" w14:textId="2CC5F867" w:rsidR="00CF2FD6" w:rsidRPr="0070306C" w:rsidRDefault="00CF2FD6" w:rsidP="00C13E50">
      <w:pPr>
        <w:spacing w:after="120" w:line="240" w:lineRule="auto"/>
      </w:pPr>
      <w:r w:rsidRPr="0070306C">
        <w:t xml:space="preserve">ISO 19123:2005 Geographic </w:t>
      </w:r>
      <w:r w:rsidR="00471B7F">
        <w:t>I</w:t>
      </w:r>
      <w:r w:rsidRPr="0070306C">
        <w:t xml:space="preserve">nformation - Schema for </w:t>
      </w:r>
      <w:r w:rsidR="00471B7F">
        <w:t>C</w:t>
      </w:r>
      <w:r w:rsidRPr="0070306C">
        <w:t xml:space="preserve">overage </w:t>
      </w:r>
      <w:r w:rsidR="00471B7F">
        <w:t>G</w:t>
      </w:r>
      <w:r w:rsidRPr="0070306C">
        <w:t xml:space="preserve">eometry and </w:t>
      </w:r>
      <w:r w:rsidR="00471B7F">
        <w:t>F</w:t>
      </w:r>
      <w:r w:rsidRPr="0070306C">
        <w:t>unctions</w:t>
      </w:r>
    </w:p>
    <w:p w14:paraId="4B8010EA" w14:textId="0D0F2358" w:rsidR="00CF2FD6" w:rsidRPr="0070306C" w:rsidRDefault="00CF2FD6" w:rsidP="00C13E50">
      <w:pPr>
        <w:spacing w:after="120" w:line="240" w:lineRule="auto"/>
      </w:pPr>
      <w:r w:rsidRPr="0070306C">
        <w:t>Open Navigation Surface Working Group</w:t>
      </w:r>
      <w:r w:rsidR="00B461E9">
        <w:t xml:space="preserve"> </w:t>
      </w:r>
      <w:r w:rsidR="009836D8">
        <w:t>(O</w:t>
      </w:r>
      <w:r w:rsidR="00B461E9">
        <w:t>NSWG)</w:t>
      </w:r>
      <w:r w:rsidRPr="0070306C">
        <w:t>, Requirements Document – Version 1.0</w:t>
      </w:r>
    </w:p>
    <w:p w14:paraId="4B8010EB" w14:textId="77777777" w:rsidR="00CF2FD6" w:rsidRPr="0070306C" w:rsidRDefault="00CF2FD6" w:rsidP="00C13E50">
      <w:pPr>
        <w:spacing w:after="120" w:line="240" w:lineRule="auto"/>
      </w:pPr>
      <w:r w:rsidRPr="0070306C">
        <w:t>Open Navigation Surface Working Group, Format Specification Document - Description of Bathymetric Attributed Grid Object (BAG) - Version 1.6.3</w:t>
      </w:r>
    </w:p>
    <w:p w14:paraId="4B8010EC" w14:textId="77777777" w:rsidR="00CF2FD6" w:rsidRPr="0070306C" w:rsidRDefault="00CF2FD6" w:rsidP="00C13E50">
      <w:pPr>
        <w:spacing w:after="120" w:line="240" w:lineRule="auto"/>
      </w:pPr>
      <w:r w:rsidRPr="0070306C">
        <w:t>Open Navigation Surface Working Group, A Variable Resolution Grid Extension for BAG Files – Version 1.2</w:t>
      </w:r>
    </w:p>
    <w:p w14:paraId="4B8010ED" w14:textId="77777777" w:rsidR="00CF2FD6" w:rsidRPr="0070306C" w:rsidRDefault="00CF2FD6" w:rsidP="00C13E50">
      <w:pPr>
        <w:spacing w:after="120" w:line="240" w:lineRule="auto"/>
      </w:pPr>
      <w:r w:rsidRPr="0070306C">
        <w:t>Digital Elevation Model Technologies and Applications: The DEM User’s Manual – 3</w:t>
      </w:r>
      <w:r w:rsidRPr="0070306C">
        <w:rPr>
          <w:sz w:val="14"/>
          <w:szCs w:val="14"/>
          <w:vertAlign w:val="superscript"/>
        </w:rPr>
        <w:t>rd</w:t>
      </w:r>
      <w:r w:rsidRPr="0070306C">
        <w:t xml:space="preserve"> Edition</w:t>
      </w:r>
    </w:p>
    <w:p w14:paraId="4B8010EE" w14:textId="77777777" w:rsidR="00CF2FD6" w:rsidRPr="0070306C" w:rsidRDefault="00CF2FD6" w:rsidP="00C13E50">
      <w:pPr>
        <w:spacing w:after="120" w:line="240" w:lineRule="auto"/>
      </w:pPr>
      <w:r w:rsidRPr="0070306C">
        <w:t>GEBCO – Frequently Asked Questions:</w:t>
      </w:r>
    </w:p>
    <w:p w14:paraId="4B8010EF" w14:textId="77777777" w:rsidR="00CF2FD6" w:rsidRPr="00961D2A" w:rsidRDefault="00CF2FD6" w:rsidP="008513FF">
      <w:pPr>
        <w:rPr>
          <w:rFonts w:cs="Arial"/>
          <w:color w:val="0000FF"/>
          <w:szCs w:val="22"/>
        </w:rPr>
      </w:pPr>
      <w:hyperlink r:id="rId61" w:history="1">
        <w:r w:rsidRPr="00961D2A">
          <w:rPr>
            <w:rStyle w:val="ListLabel102"/>
            <w:rFonts w:ascii="Arial" w:eastAsiaTheme="minorEastAsia" w:hAnsi="Arial" w:cs="Arial"/>
            <w:sz w:val="22"/>
            <w:szCs w:val="22"/>
          </w:rPr>
          <w:t>https://www.gebco.net/about_us/faq/#creating_a_bathy_grid</w:t>
        </w:r>
      </w:hyperlink>
    </w:p>
    <w:p w14:paraId="4B8010F0" w14:textId="77777777" w:rsidR="00CF2FD6" w:rsidRPr="0070306C" w:rsidRDefault="00CF2FD6" w:rsidP="00BA6757">
      <w:pPr>
        <w:pStyle w:val="Heading2"/>
        <w:numPr>
          <w:ilvl w:val="0"/>
          <w:numId w:val="0"/>
        </w:numPr>
        <w:ind w:left="578" w:hanging="578"/>
      </w:pPr>
      <w:bookmarkStart w:id="201" w:name="_heading=h.3l18frh"/>
      <w:bookmarkStart w:id="202" w:name="_Toc34825796"/>
      <w:bookmarkEnd w:id="201"/>
      <w:r w:rsidRPr="0070306C">
        <w:t>D.1</w:t>
      </w:r>
      <w:r w:rsidRPr="0070306C">
        <w:tab/>
        <w:t>Introduction</w:t>
      </w:r>
      <w:bookmarkEnd w:id="202"/>
    </w:p>
    <w:p w14:paraId="4B8010F1" w14:textId="07F3E224" w:rsidR="00CF2FD6" w:rsidRPr="0070306C" w:rsidRDefault="00CF2FD6" w:rsidP="008513FF">
      <w:r w:rsidRPr="0070306C">
        <w:t>As data sample densities from hydrographic sensors have increased, methods of sea floor representation have shifted from vector-based products</w:t>
      </w:r>
      <w:r w:rsidR="00243799">
        <w:t xml:space="preserve"> such as</w:t>
      </w:r>
      <w:r w:rsidRPr="0070306C">
        <w:t xml:space="preserve"> selected soundings and contours, to gridded </w:t>
      </w:r>
      <w:hyperlink w:anchor="Bathymetric_Model" w:history="1">
        <w:r w:rsidRPr="0070306C">
          <w:rPr>
            <w:rStyle w:val="Hyperlink"/>
          </w:rPr>
          <w:t>bathymetric models</w:t>
        </w:r>
      </w:hyperlink>
      <w:r w:rsidR="00462EA6" w:rsidRPr="0070306C">
        <w:t xml:space="preserve">.  </w:t>
      </w:r>
      <w:r w:rsidRPr="0070306C">
        <w:t>The result of an individual hydrographic survey is now commonly stored as a digital grid or series of grids of differing resolutions</w:t>
      </w:r>
      <w:r w:rsidR="00462EA6" w:rsidRPr="0070306C">
        <w:t xml:space="preserve">.  </w:t>
      </w:r>
      <w:r w:rsidRPr="0070306C">
        <w:t xml:space="preserve">These grids often include node values for both depth and </w:t>
      </w:r>
      <w:hyperlink w:anchor="Uncertainty" w:history="1">
        <w:r w:rsidR="00205F72" w:rsidRPr="0070306C">
          <w:rPr>
            <w:rStyle w:val="Hyperlink"/>
          </w:rPr>
          <w:t>uncertainty</w:t>
        </w:r>
      </w:hyperlink>
      <w:r w:rsidR="00205F72" w:rsidRPr="0070306C">
        <w:t xml:space="preserve"> </w:t>
      </w:r>
      <w:r w:rsidRPr="0070306C">
        <w:t>and may also include accompanying information regarding contributing sample standard deviation, sample density, shoal sample values within the vicinity of the grid node</w:t>
      </w:r>
      <w:r w:rsidR="000C47E8" w:rsidRPr="0070306C">
        <w:t>,</w:t>
      </w:r>
      <w:r w:rsidRPr="0070306C">
        <w:t xml:space="preserve"> and even information to allow conversion between tidal datum and reference ellipsoid</w:t>
      </w:r>
      <w:r w:rsidR="00462EA6" w:rsidRPr="0070306C">
        <w:t xml:space="preserve">. </w:t>
      </w:r>
      <w:r w:rsidRPr="0070306C">
        <w:t xml:space="preserve"> For many </w:t>
      </w:r>
      <w:r w:rsidR="007255B9">
        <w:t>h</w:t>
      </w:r>
      <w:r w:rsidRPr="0070306C">
        <w:t xml:space="preserve">ydrographic </w:t>
      </w:r>
      <w:r w:rsidR="007255B9">
        <w:t>o</w:t>
      </w:r>
      <w:r w:rsidRPr="0070306C">
        <w:t xml:space="preserve">ffices, production workflows now focus on these gridded </w:t>
      </w:r>
      <w:hyperlink w:anchor="Bathymetric_Model" w:history="1">
        <w:r w:rsidRPr="0070306C">
          <w:rPr>
            <w:rStyle w:val="Hyperlink"/>
          </w:rPr>
          <w:t>bathymetric models</w:t>
        </w:r>
      </w:hyperlink>
      <w:r w:rsidRPr="0070306C">
        <w:t xml:space="preserve"> as the data source instead of the full resolution sounding files</w:t>
      </w:r>
      <w:r w:rsidR="00462EA6" w:rsidRPr="0070306C">
        <w:t xml:space="preserve">.  </w:t>
      </w:r>
      <w:r w:rsidRPr="0070306C">
        <w:t>Exploitation of the gridded bathymetric data can reduce production timelines as they provide an appropriate level of information in a lighter-weight, digital package.</w:t>
      </w:r>
    </w:p>
    <w:p w14:paraId="4B8010F2" w14:textId="6A30C05B" w:rsidR="00CF2FD6" w:rsidRDefault="00CF2FD6" w:rsidP="008513FF">
      <w:r w:rsidRPr="0070306C">
        <w:t xml:space="preserve">Gridded </w:t>
      </w:r>
      <w:hyperlink w:anchor="Bathymetric_Model" w:history="1">
        <w:r w:rsidRPr="0070306C">
          <w:rPr>
            <w:rStyle w:val="Hyperlink"/>
          </w:rPr>
          <w:t>bathymetric models</w:t>
        </w:r>
      </w:hyperlink>
      <w:r w:rsidRPr="0070306C">
        <w:t xml:space="preserve"> are also used for small-scale applications such as regional bottom </w:t>
      </w:r>
      <w:r w:rsidR="000C0C91" w:rsidRPr="0070306C">
        <w:t>characterisation</w:t>
      </w:r>
      <w:r w:rsidR="00462EA6" w:rsidRPr="0070306C">
        <w:t xml:space="preserve">.  </w:t>
      </w:r>
      <w:r w:rsidRPr="0070306C">
        <w:t>In many instances these grids are a combination of observed sample data, survey gridded data, estimated data</w:t>
      </w:r>
      <w:r w:rsidR="00160D06">
        <w:t>,</w:t>
      </w:r>
      <w:r w:rsidRPr="0070306C">
        <w:t xml:space="preserve"> and interpolated data</w:t>
      </w:r>
      <w:r w:rsidR="00462EA6" w:rsidRPr="0070306C">
        <w:t xml:space="preserve">.  </w:t>
      </w:r>
      <w:r w:rsidRPr="0070306C">
        <w:t xml:space="preserve">This Annex will not address considerations for these types of grids compilations, as substantial information on this topic is maintained by the Joint IHO-IOC </w:t>
      </w:r>
      <w:r w:rsidR="00BF7ECA">
        <w:t xml:space="preserve">Guiding </w:t>
      </w:r>
      <w:r w:rsidRPr="0070306C">
        <w:t>Committee for the General Bathymetric Chart of the Oceans (GEBCO).</w:t>
      </w:r>
    </w:p>
    <w:p w14:paraId="5FA5252C" w14:textId="77777777" w:rsidR="00C13E50" w:rsidRPr="0070306C" w:rsidRDefault="00C13E50" w:rsidP="008513FF"/>
    <w:p w14:paraId="4B8010F3" w14:textId="36545B55" w:rsidR="00CF2FD6" w:rsidRPr="0070306C" w:rsidRDefault="00CF2FD6" w:rsidP="002A5D17">
      <w:pPr>
        <w:pStyle w:val="Heading2"/>
        <w:numPr>
          <w:ilvl w:val="0"/>
          <w:numId w:val="0"/>
        </w:numPr>
        <w:ind w:left="578" w:hanging="578"/>
      </w:pPr>
      <w:bookmarkStart w:id="203" w:name="_heading=h.206ipza"/>
      <w:bookmarkStart w:id="204" w:name="_Toc34825797"/>
      <w:bookmarkEnd w:id="203"/>
      <w:r w:rsidRPr="0070306C">
        <w:lastRenderedPageBreak/>
        <w:t>D.2</w:t>
      </w:r>
      <w:r w:rsidRPr="0070306C">
        <w:tab/>
        <w:t>Definitions</w:t>
      </w:r>
      <w:bookmarkEnd w:id="204"/>
    </w:p>
    <w:p w14:paraId="4B8010F4" w14:textId="77777777" w:rsidR="00CF2FD6" w:rsidRPr="0070306C" w:rsidRDefault="00CF2FD6" w:rsidP="00C13E50">
      <w:pPr>
        <w:spacing w:after="120" w:line="240" w:lineRule="auto"/>
      </w:pPr>
      <w:r w:rsidRPr="0070306C">
        <w:rPr>
          <w:b/>
        </w:rPr>
        <w:t>Area Representation</w:t>
      </w:r>
      <w:r w:rsidRPr="0070306C">
        <w:t>: Representation of gridded data where the entire cell is assumed to be the same value, and changes only occur at the borders of cells</w:t>
      </w:r>
      <w:r w:rsidR="00462EA6" w:rsidRPr="0070306C">
        <w:t xml:space="preserve">.  </w:t>
      </w:r>
      <w:r w:rsidRPr="0070306C">
        <w:t>(The DEM User’s Manual)</w:t>
      </w:r>
    </w:p>
    <w:p w14:paraId="3A137B93" w14:textId="77777777" w:rsidR="005E6292" w:rsidRPr="0070306C" w:rsidRDefault="005E6292" w:rsidP="00C13E50">
      <w:pPr>
        <w:spacing w:after="120" w:line="240" w:lineRule="auto"/>
      </w:pPr>
      <w:bookmarkStart w:id="205" w:name="Bathymetric_Model"/>
      <w:r w:rsidRPr="0070306C">
        <w:rPr>
          <w:b/>
        </w:rPr>
        <w:t>Bathymetric model</w:t>
      </w:r>
      <w:bookmarkEnd w:id="205"/>
      <w:r w:rsidRPr="0070306C">
        <w:rPr>
          <w:b/>
        </w:rPr>
        <w:t>:</w:t>
      </w:r>
      <w:r w:rsidRPr="0070306C">
        <w:t xml:space="preserve"> Digital representation of the topography of the bottom by coordinates and depths.</w:t>
      </w:r>
    </w:p>
    <w:p w14:paraId="4B8010F6" w14:textId="77777777" w:rsidR="00CF2FD6" w:rsidRPr="0070306C" w:rsidRDefault="00CF2FD6" w:rsidP="00C13E50">
      <w:pPr>
        <w:spacing w:after="120" w:line="240" w:lineRule="auto"/>
      </w:pPr>
      <w:r w:rsidRPr="0070306C">
        <w:rPr>
          <w:b/>
        </w:rPr>
        <w:t>Grid</w:t>
      </w:r>
      <w:r w:rsidRPr="0070306C">
        <w:t>: A network composed of two or more sets of curves in which the members of each set intersect the members of the other sets in a systematic way</w:t>
      </w:r>
      <w:r w:rsidR="00462EA6" w:rsidRPr="0070306C">
        <w:t xml:space="preserve">.  </w:t>
      </w:r>
      <w:r w:rsidRPr="0070306C">
        <w:t>(ISO 19123)</w:t>
      </w:r>
    </w:p>
    <w:p w14:paraId="4B8010F7" w14:textId="5B97072A" w:rsidR="00CF2FD6" w:rsidRPr="0070306C" w:rsidRDefault="00CF2FD6" w:rsidP="00C13E50">
      <w:pPr>
        <w:spacing w:after="120" w:line="240" w:lineRule="auto"/>
      </w:pPr>
      <w:r w:rsidRPr="0070306C">
        <w:rPr>
          <w:b/>
        </w:rPr>
        <w:t>Grid Cell</w:t>
      </w:r>
      <w:r w:rsidRPr="0070306C">
        <w:t>: An area defined within the interstices between the grid lines</w:t>
      </w:r>
      <w:r w:rsidR="00462EA6" w:rsidRPr="0070306C">
        <w:t xml:space="preserve">.  </w:t>
      </w:r>
      <w:r w:rsidRPr="0070306C">
        <w:t>(ISO 19123)</w:t>
      </w:r>
    </w:p>
    <w:p w14:paraId="4B8010F8" w14:textId="77777777" w:rsidR="00CF2FD6" w:rsidRPr="0070306C" w:rsidRDefault="00CF2FD6" w:rsidP="00C13E50">
      <w:pPr>
        <w:spacing w:after="120" w:line="240" w:lineRule="auto"/>
      </w:pPr>
      <w:r w:rsidRPr="0070306C">
        <w:rPr>
          <w:b/>
        </w:rPr>
        <w:t>Grid Line Registration:</w:t>
      </w:r>
      <w:r w:rsidRPr="0070306C">
        <w:t xml:space="preserve"> Registration method where grid nodes are centred on the intersection of the grid lines</w:t>
      </w:r>
      <w:r w:rsidR="00462EA6" w:rsidRPr="0070306C">
        <w:t xml:space="preserve">.  </w:t>
      </w:r>
      <w:r w:rsidRPr="0070306C">
        <w:t>(GEBCO)</w:t>
      </w:r>
    </w:p>
    <w:p w14:paraId="4B8010F9" w14:textId="77777777" w:rsidR="00CF2FD6" w:rsidRPr="0070306C" w:rsidRDefault="00CF2FD6" w:rsidP="00C13E50">
      <w:pPr>
        <w:spacing w:after="120" w:line="240" w:lineRule="auto"/>
      </w:pPr>
      <w:r w:rsidRPr="0070306C">
        <w:rPr>
          <w:b/>
        </w:rPr>
        <w:t>Grid Node</w:t>
      </w:r>
      <w:r w:rsidRPr="0070306C">
        <w:t>: A data point, with an exact geographic location referenced by grid definition and registration</w:t>
      </w:r>
      <w:r w:rsidR="00462EA6" w:rsidRPr="0070306C">
        <w:t xml:space="preserve">.  </w:t>
      </w:r>
      <w:r w:rsidRPr="0070306C">
        <w:t>The value contained within the grid describes selected information at this location</w:t>
      </w:r>
      <w:r w:rsidR="00462EA6" w:rsidRPr="0070306C">
        <w:t xml:space="preserve">.  </w:t>
      </w:r>
      <w:r w:rsidRPr="0070306C">
        <w:t>(ONSWG)</w:t>
      </w:r>
    </w:p>
    <w:p w14:paraId="21CE47DE" w14:textId="4441331A" w:rsidR="000C47E8" w:rsidRPr="0070306C" w:rsidRDefault="000C47E8" w:rsidP="00C13E50">
      <w:pPr>
        <w:spacing w:after="120" w:line="240" w:lineRule="auto"/>
      </w:pPr>
      <w:bookmarkStart w:id="206" w:name="Holiday"/>
      <w:r w:rsidRPr="0070306C">
        <w:rPr>
          <w:b/>
        </w:rPr>
        <w:t>Holiday</w:t>
      </w:r>
      <w:bookmarkEnd w:id="206"/>
      <w:r w:rsidRPr="0070306C">
        <w:rPr>
          <w:b/>
        </w:rPr>
        <w:t xml:space="preserve">: </w:t>
      </w:r>
      <w:r w:rsidRPr="0070306C">
        <w:t>An unintentional unsurveyed area within a given hydrographic survey where the spacing between sounding lines or surveys exceeds the maximum allowable limits</w:t>
      </w:r>
      <w:r w:rsidR="00AD62D3">
        <w:t>.</w:t>
      </w:r>
      <w:r w:rsidRPr="0070306C">
        <w:t xml:space="preserve"> (IHO Dictionary S-32)</w:t>
      </w:r>
    </w:p>
    <w:p w14:paraId="4B8010FA" w14:textId="77777777" w:rsidR="00CF2FD6" w:rsidRPr="0070306C" w:rsidRDefault="00CF2FD6" w:rsidP="00C13E50">
      <w:pPr>
        <w:spacing w:after="120" w:line="240" w:lineRule="auto"/>
      </w:pPr>
      <w:r w:rsidRPr="0070306C">
        <w:rPr>
          <w:b/>
        </w:rPr>
        <w:t>Pixel Centred Registration</w:t>
      </w:r>
      <w:r w:rsidRPr="0070306C">
        <w:t>: Registration method where grid nodes are centred in the grid cells</w:t>
      </w:r>
      <w:r w:rsidR="00462EA6" w:rsidRPr="0070306C">
        <w:t xml:space="preserve">.  </w:t>
      </w:r>
      <w:r w:rsidRPr="0070306C">
        <w:t>(GEBCO)</w:t>
      </w:r>
    </w:p>
    <w:p w14:paraId="4B8010FB" w14:textId="344525D9" w:rsidR="00CF2FD6" w:rsidRDefault="00CF2FD6" w:rsidP="00C13E50">
      <w:pPr>
        <w:spacing w:after="120" w:line="240" w:lineRule="auto"/>
      </w:pPr>
      <w:r w:rsidRPr="0070306C">
        <w:rPr>
          <w:b/>
        </w:rPr>
        <w:t>Surface Representation</w:t>
      </w:r>
      <w:r w:rsidRPr="0070306C">
        <w:t>: Representation of gridded data where the grid node represents the surface value at the centroid of each cell</w:t>
      </w:r>
      <w:r w:rsidR="00462EA6" w:rsidRPr="0070306C">
        <w:t xml:space="preserve">.  </w:t>
      </w:r>
      <w:r w:rsidRPr="0070306C">
        <w:t>The area between cell centres is assumed to be a value between that of adjacent cells</w:t>
      </w:r>
      <w:r w:rsidR="00AD62D3">
        <w:t>.</w:t>
      </w:r>
      <w:r w:rsidRPr="0070306C">
        <w:t xml:space="preserve"> (The DEM User’s Manual)</w:t>
      </w:r>
    </w:p>
    <w:p w14:paraId="2350D8B2" w14:textId="7DB2186E" w:rsidR="00F626D7" w:rsidRPr="007B52A3" w:rsidRDefault="00F626D7" w:rsidP="00F626D7">
      <w:bookmarkStart w:id="207" w:name="Uncertainty_Type"/>
      <w:r>
        <w:rPr>
          <w:b/>
        </w:rPr>
        <w:t>Uncertainty Type</w:t>
      </w:r>
      <w:bookmarkEnd w:id="207"/>
      <w:r>
        <w:rPr>
          <w:b/>
        </w:rPr>
        <w:t>:</w:t>
      </w:r>
      <w:r>
        <w:t xml:space="preserve">  The type of calculation that has been used to calculate </w:t>
      </w:r>
      <w:r w:rsidR="001F0532">
        <w:t xml:space="preserve">the </w:t>
      </w:r>
      <w:r>
        <w:t xml:space="preserve">uncertainty </w:t>
      </w:r>
      <w:r w:rsidR="001F0532">
        <w:t>associated with a grid node.</w:t>
      </w:r>
    </w:p>
    <w:p w14:paraId="4B8010FC" w14:textId="77777777" w:rsidR="00CF2FD6" w:rsidRPr="0070306C" w:rsidRDefault="00CF2FD6" w:rsidP="002A5D17">
      <w:pPr>
        <w:pStyle w:val="Heading2"/>
        <w:numPr>
          <w:ilvl w:val="0"/>
          <w:numId w:val="0"/>
        </w:numPr>
        <w:ind w:left="578" w:hanging="578"/>
      </w:pPr>
      <w:bookmarkStart w:id="208" w:name="_heading=h.4k668n3"/>
      <w:bookmarkStart w:id="209" w:name="_Toc34825798"/>
      <w:bookmarkEnd w:id="208"/>
      <w:r w:rsidRPr="0070306C">
        <w:t>D.3</w:t>
      </w:r>
      <w:r w:rsidRPr="0070306C">
        <w:tab/>
        <w:t>Grid Considerations</w:t>
      </w:r>
      <w:bookmarkEnd w:id="209"/>
    </w:p>
    <w:p w14:paraId="4B8010FD" w14:textId="77777777" w:rsidR="00CF2FD6" w:rsidRPr="0070306C" w:rsidRDefault="00CF2FD6" w:rsidP="00130616">
      <w:pPr>
        <w:pStyle w:val="Heading3"/>
        <w:numPr>
          <w:ilvl w:val="0"/>
          <w:numId w:val="0"/>
        </w:numPr>
        <w:ind w:left="720" w:hanging="720"/>
      </w:pPr>
      <w:bookmarkStart w:id="210" w:name="_heading=h.2zbgiuw"/>
      <w:bookmarkStart w:id="211" w:name="_Toc34825799"/>
      <w:bookmarkEnd w:id="210"/>
      <w:r w:rsidRPr="0070306C">
        <w:t>D.3.1</w:t>
      </w:r>
      <w:r w:rsidRPr="0070306C">
        <w:tab/>
        <w:t>Grid Resolution</w:t>
      </w:r>
      <w:bookmarkEnd w:id="211"/>
    </w:p>
    <w:p w14:paraId="4B8010FE" w14:textId="2BC7B857" w:rsidR="00CF2FD6" w:rsidRPr="00616EBA" w:rsidRDefault="00CF2FD6" w:rsidP="00C13E50">
      <w:pPr>
        <w:spacing w:after="120" w:line="240" w:lineRule="auto"/>
        <w:rPr>
          <w:rFonts w:cs="Arial"/>
          <w:szCs w:val="22"/>
        </w:rPr>
      </w:pPr>
      <w:r w:rsidRPr="00616EBA">
        <w:rPr>
          <w:rFonts w:cs="Arial"/>
          <w:szCs w:val="22"/>
        </w:rPr>
        <w:t xml:space="preserve">Gridded </w:t>
      </w:r>
      <w:hyperlink w:anchor="Bathymetric_Model" w:history="1">
        <w:r w:rsidRPr="00616EBA">
          <w:rPr>
            <w:rStyle w:val="Hyperlink"/>
            <w:rFonts w:cs="Arial"/>
            <w:szCs w:val="22"/>
          </w:rPr>
          <w:t>bathymetric models</w:t>
        </w:r>
      </w:hyperlink>
      <w:r w:rsidRPr="00616EBA">
        <w:rPr>
          <w:rFonts w:cs="Arial"/>
          <w:szCs w:val="22"/>
        </w:rPr>
        <w:t xml:space="preserve"> are commonly generated using a fixed resolution per a pre-defined depth range</w:t>
      </w:r>
      <w:r w:rsidR="00462EA6" w:rsidRPr="00616EBA">
        <w:rPr>
          <w:rFonts w:cs="Arial"/>
          <w:szCs w:val="22"/>
        </w:rPr>
        <w:t xml:space="preserve">.  </w:t>
      </w:r>
      <w:r w:rsidRPr="00616EBA">
        <w:rPr>
          <w:rFonts w:cs="Arial"/>
          <w:szCs w:val="22"/>
        </w:rPr>
        <w:t>A compromise is often made when selecting a fixed resolution over a given depth range, where ultimately the grid resolution cannot be chosen at the same time for the shallowest and the deepest depths.</w:t>
      </w:r>
    </w:p>
    <w:p w14:paraId="4B8010FF" w14:textId="27F7B6F3" w:rsidR="00CF2FD6" w:rsidRPr="00616EBA" w:rsidRDefault="00CF2FD6" w:rsidP="00C13E50">
      <w:pPr>
        <w:spacing w:after="120" w:line="240" w:lineRule="auto"/>
        <w:rPr>
          <w:rFonts w:cs="Arial"/>
          <w:szCs w:val="22"/>
        </w:rPr>
      </w:pPr>
      <w:r w:rsidRPr="00616EBA">
        <w:rPr>
          <w:rFonts w:cs="Arial"/>
          <w:szCs w:val="22"/>
        </w:rPr>
        <w:t xml:space="preserve">In addition to the fixed resolutions per depth range, recent efforts in hydrographic data processing have allowed for the generation of variable resolution gridded </w:t>
      </w:r>
      <w:hyperlink w:anchor="Bathymetric_Model" w:history="1">
        <w:r w:rsidRPr="00616EBA">
          <w:rPr>
            <w:rStyle w:val="Hyperlink"/>
            <w:rFonts w:cs="Arial"/>
            <w:szCs w:val="22"/>
          </w:rPr>
          <w:t>bathymetric models</w:t>
        </w:r>
      </w:hyperlink>
      <w:r w:rsidR="00462EA6" w:rsidRPr="00616EBA">
        <w:rPr>
          <w:rFonts w:cs="Arial"/>
          <w:szCs w:val="22"/>
        </w:rPr>
        <w:t xml:space="preserve">.  </w:t>
      </w:r>
      <w:r w:rsidRPr="00616EBA">
        <w:rPr>
          <w:rFonts w:cs="Arial"/>
          <w:szCs w:val="22"/>
        </w:rPr>
        <w:t>These models can be generated using fixed resolution per a pre-defined depth range (as with individual grids) or automated methods based on depth and achieved data density.</w:t>
      </w:r>
    </w:p>
    <w:p w14:paraId="1A5E88D1" w14:textId="28F35C10" w:rsidR="00764993" w:rsidRPr="00616EBA" w:rsidRDefault="00CF2FD6" w:rsidP="00C13E50">
      <w:pPr>
        <w:spacing w:after="120" w:line="240" w:lineRule="auto"/>
        <w:rPr>
          <w:rFonts w:cs="Arial"/>
          <w:szCs w:val="22"/>
        </w:rPr>
      </w:pPr>
      <w:r w:rsidRPr="00616EBA">
        <w:rPr>
          <w:rFonts w:cs="Arial"/>
          <w:szCs w:val="22"/>
        </w:rPr>
        <w:t xml:space="preserve">When the survey requirement calls for detection of </w:t>
      </w:r>
      <w:hyperlink w:anchor="feature" w:history="1">
        <w:r w:rsidRPr="00616EBA">
          <w:rPr>
            <w:rStyle w:val="Hyperlink"/>
            <w:rFonts w:cs="Arial"/>
            <w:szCs w:val="22"/>
          </w:rPr>
          <w:t>features</w:t>
        </w:r>
      </w:hyperlink>
      <w:r w:rsidRPr="00616EBA">
        <w:rPr>
          <w:rFonts w:cs="Arial"/>
          <w:szCs w:val="22"/>
        </w:rPr>
        <w:t xml:space="preserve"> of set dimensions and the resultant gridded </w:t>
      </w:r>
      <w:hyperlink w:anchor="Bathymetric_Model" w:history="1">
        <w:r w:rsidRPr="00616EBA">
          <w:rPr>
            <w:rStyle w:val="Hyperlink"/>
            <w:rFonts w:cs="Arial"/>
            <w:szCs w:val="22"/>
          </w:rPr>
          <w:t>bathymetric model</w:t>
        </w:r>
      </w:hyperlink>
      <w:r w:rsidRPr="00616EBA">
        <w:rPr>
          <w:rFonts w:cs="Arial"/>
          <w:szCs w:val="22"/>
        </w:rPr>
        <w:t xml:space="preserve"> is to represent the results of the survey, accurate </w:t>
      </w:r>
      <w:hyperlink w:anchor="feature" w:history="1">
        <w:r w:rsidRPr="00616EBA">
          <w:rPr>
            <w:rStyle w:val="ListLabel103"/>
            <w:rFonts w:ascii="Arial" w:eastAsiaTheme="minorEastAsia" w:hAnsi="Arial" w:cs="Arial"/>
            <w:i w:val="0"/>
            <w:sz w:val="22"/>
            <w:szCs w:val="22"/>
          </w:rPr>
          <w:t>feature</w:t>
        </w:r>
      </w:hyperlink>
      <w:r w:rsidRPr="00616EBA">
        <w:rPr>
          <w:rFonts w:cs="Arial"/>
          <w:szCs w:val="22"/>
        </w:rPr>
        <w:t xml:space="preserve"> representation within the grid will require a grid cell size no greater than</w:t>
      </w:r>
      <w:r w:rsidR="00A16D0B" w:rsidRPr="00616EBA">
        <w:rPr>
          <w:rFonts w:cs="Arial"/>
          <w:szCs w:val="22"/>
        </w:rPr>
        <w:t xml:space="preserve"> </w:t>
      </w:r>
      <w:r w:rsidRPr="00616EBA">
        <w:rPr>
          <w:rFonts w:cs="Arial"/>
          <w:szCs w:val="22"/>
        </w:rPr>
        <w:t xml:space="preserve">the size of the </w:t>
      </w:r>
      <w:hyperlink w:anchor="feature" w:history="1">
        <w:r w:rsidRPr="00616EBA">
          <w:rPr>
            <w:rStyle w:val="ListLabel103"/>
            <w:rFonts w:ascii="Arial" w:eastAsiaTheme="minorEastAsia" w:hAnsi="Arial" w:cs="Arial"/>
            <w:i w:val="0"/>
            <w:sz w:val="22"/>
            <w:szCs w:val="22"/>
          </w:rPr>
          <w:t>feature</w:t>
        </w:r>
      </w:hyperlink>
      <w:r w:rsidRPr="00616EBA">
        <w:rPr>
          <w:rFonts w:cs="Arial"/>
          <w:szCs w:val="22"/>
        </w:rPr>
        <w:t xml:space="preserve"> the gridded </w:t>
      </w:r>
      <w:hyperlink w:anchor="Bathymetric_Model" w:history="1">
        <w:r w:rsidRPr="00616EBA">
          <w:rPr>
            <w:rStyle w:val="Hyperlink"/>
            <w:rFonts w:cs="Arial"/>
            <w:szCs w:val="22"/>
          </w:rPr>
          <w:t>bathymetric model</w:t>
        </w:r>
      </w:hyperlink>
      <w:r w:rsidRPr="00616EBA">
        <w:rPr>
          <w:rFonts w:cs="Arial"/>
          <w:szCs w:val="22"/>
        </w:rPr>
        <w:t xml:space="preserve"> is required to depict</w:t>
      </w:r>
      <w:r w:rsidR="00764993" w:rsidRPr="00616EBA">
        <w:rPr>
          <w:rFonts w:cs="Arial"/>
          <w:szCs w:val="22"/>
        </w:rPr>
        <w:t xml:space="preserve">, although it is recommended that a cell size of half the </w:t>
      </w:r>
      <w:hyperlink w:anchor="feature" w:history="1">
        <w:r w:rsidR="00764993" w:rsidRPr="00616EBA">
          <w:rPr>
            <w:rStyle w:val="ListLabel103"/>
            <w:rFonts w:ascii="Arial" w:eastAsiaTheme="minorEastAsia" w:hAnsi="Arial" w:cs="Arial"/>
            <w:i w:val="0"/>
            <w:sz w:val="22"/>
            <w:szCs w:val="22"/>
          </w:rPr>
          <w:t>feature</w:t>
        </w:r>
      </w:hyperlink>
      <w:r w:rsidR="00764993" w:rsidRPr="00616EBA">
        <w:rPr>
          <w:rFonts w:cs="Arial"/>
          <w:szCs w:val="22"/>
        </w:rPr>
        <w:t xml:space="preserve"> is used.</w:t>
      </w:r>
    </w:p>
    <w:p w14:paraId="4B801101" w14:textId="16677775" w:rsidR="00CF2FD6" w:rsidRPr="00616EBA" w:rsidRDefault="00CF2FD6" w:rsidP="00C13E50">
      <w:pPr>
        <w:spacing w:after="120" w:line="240" w:lineRule="auto"/>
        <w:rPr>
          <w:rFonts w:cs="Arial"/>
          <w:szCs w:val="22"/>
        </w:rPr>
      </w:pPr>
      <w:r w:rsidRPr="00616EBA">
        <w:rPr>
          <w:rFonts w:cs="Arial"/>
          <w:szCs w:val="22"/>
        </w:rPr>
        <w:t xml:space="preserve">The grid resolution should also be chosen to consider the achieved horizontal </w:t>
      </w:r>
      <w:hyperlink w:anchor="Uncertainty" w:history="1">
        <w:r w:rsidR="00205F72" w:rsidRPr="00616EBA">
          <w:rPr>
            <w:rStyle w:val="Hyperlink"/>
            <w:rFonts w:cs="Arial"/>
            <w:szCs w:val="22"/>
          </w:rPr>
          <w:t>uncertainty</w:t>
        </w:r>
      </w:hyperlink>
      <w:r w:rsidR="00205F72" w:rsidRPr="00616EBA">
        <w:rPr>
          <w:rFonts w:cs="Arial"/>
          <w:szCs w:val="22"/>
        </w:rPr>
        <w:t xml:space="preserve"> </w:t>
      </w:r>
      <w:r w:rsidRPr="00616EBA">
        <w:rPr>
          <w:rFonts w:cs="Arial"/>
          <w:szCs w:val="22"/>
        </w:rPr>
        <w:t xml:space="preserve">of the input samples and the method for which this </w:t>
      </w:r>
      <w:hyperlink w:anchor="Uncertainty" w:history="1">
        <w:r w:rsidR="00205F72" w:rsidRPr="00616EBA">
          <w:rPr>
            <w:rStyle w:val="Hyperlink"/>
            <w:rFonts w:cs="Arial"/>
            <w:szCs w:val="22"/>
          </w:rPr>
          <w:t>uncertainty</w:t>
        </w:r>
      </w:hyperlink>
      <w:r w:rsidR="00205F72" w:rsidRPr="00616EBA">
        <w:rPr>
          <w:rFonts w:cs="Arial"/>
          <w:szCs w:val="22"/>
        </w:rPr>
        <w:t xml:space="preserve"> </w:t>
      </w:r>
      <w:r w:rsidRPr="00616EBA">
        <w:rPr>
          <w:rFonts w:cs="Arial"/>
          <w:szCs w:val="22"/>
        </w:rPr>
        <w:t>is used in the chosen gridding method or algorithm.</w:t>
      </w:r>
    </w:p>
    <w:p w14:paraId="4B801102" w14:textId="77777777" w:rsidR="00CF2FD6" w:rsidRPr="00616EBA" w:rsidRDefault="00CF2FD6" w:rsidP="00C13E50">
      <w:pPr>
        <w:spacing w:after="120" w:line="240" w:lineRule="auto"/>
        <w:rPr>
          <w:rFonts w:cs="Arial"/>
          <w:szCs w:val="22"/>
        </w:rPr>
      </w:pPr>
      <w:r w:rsidRPr="00616EBA">
        <w:rPr>
          <w:rFonts w:cs="Arial"/>
          <w:szCs w:val="22"/>
        </w:rPr>
        <w:t>Grid resolution should ultimately be determined based on the intended use of the grid and therefore a survey may require grids of different resolutions to satisfy multiple purposes.</w:t>
      </w:r>
    </w:p>
    <w:p w14:paraId="4B801103" w14:textId="77777777" w:rsidR="00CF2FD6" w:rsidRPr="0070306C" w:rsidRDefault="00CF2FD6" w:rsidP="00130616">
      <w:pPr>
        <w:pStyle w:val="Heading3"/>
        <w:numPr>
          <w:ilvl w:val="0"/>
          <w:numId w:val="0"/>
        </w:numPr>
        <w:ind w:left="720" w:hanging="720"/>
      </w:pPr>
      <w:bookmarkStart w:id="212" w:name="_heading=h.1egqt2p"/>
      <w:bookmarkStart w:id="213" w:name="_Toc34825800"/>
      <w:bookmarkEnd w:id="212"/>
      <w:r w:rsidRPr="0070306C">
        <w:lastRenderedPageBreak/>
        <w:t>D.3.2</w:t>
      </w:r>
      <w:r w:rsidRPr="0070306C">
        <w:tab/>
        <w:t>Sample Density</w:t>
      </w:r>
      <w:bookmarkEnd w:id="213"/>
    </w:p>
    <w:p w14:paraId="4B801104" w14:textId="3ED9278A" w:rsidR="00CF2FD6" w:rsidRPr="0070306C" w:rsidRDefault="00CF2FD6" w:rsidP="008513FF">
      <w:r w:rsidRPr="0070306C">
        <w:t xml:space="preserve">It is the responsibility of the hydrographic office or authority, to determine an acceptable data density requirement </w:t>
      </w:r>
      <w:r w:rsidR="00243799">
        <w:t>which</w:t>
      </w:r>
      <w:r w:rsidRPr="0070306C">
        <w:t xml:space="preserve"> allows for an accurate depiction of significant bottom </w:t>
      </w:r>
      <w:hyperlink w:anchor="feature" w:history="1">
        <w:r w:rsidRPr="0070306C">
          <w:rPr>
            <w:rStyle w:val="Hyperlink"/>
          </w:rPr>
          <w:t>features</w:t>
        </w:r>
      </w:hyperlink>
      <w:r w:rsidRPr="0070306C">
        <w:t xml:space="preserve"> and reliable estimate of depth within the local vicinity of the grid nodes without allowing opportunity for data </w:t>
      </w:r>
      <w:r w:rsidRPr="0070306C">
        <w:rPr>
          <w:i/>
        </w:rPr>
        <w:t xml:space="preserve">holidays </w:t>
      </w:r>
      <w:r w:rsidRPr="0070306C">
        <w:t>to be masked by grid resolution</w:t>
      </w:r>
      <w:r w:rsidR="00462EA6" w:rsidRPr="0070306C">
        <w:t xml:space="preserve">.  </w:t>
      </w:r>
      <w:r w:rsidRPr="0070306C">
        <w:t xml:space="preserve">This determination requires surveyors to verify </w:t>
      </w:r>
      <w:r w:rsidRPr="00830627">
        <w:rPr>
          <w:rFonts w:cs="Arial"/>
          <w:szCs w:val="22"/>
        </w:rPr>
        <w:t xml:space="preserve">sensor </w:t>
      </w:r>
      <w:hyperlink w:anchor="Feature_Detection" w:history="1">
        <w:r w:rsidRPr="00830627">
          <w:rPr>
            <w:rStyle w:val="ListLabel103"/>
            <w:rFonts w:ascii="Arial" w:eastAsiaTheme="minorEastAsia" w:hAnsi="Arial" w:cs="Arial"/>
            <w:i w:val="0"/>
            <w:sz w:val="22"/>
            <w:szCs w:val="22"/>
          </w:rPr>
          <w:t>feature detection</w:t>
        </w:r>
      </w:hyperlink>
      <w:r w:rsidRPr="00830627">
        <w:rPr>
          <w:rFonts w:cs="Arial"/>
          <w:i/>
          <w:szCs w:val="22"/>
        </w:rPr>
        <w:t xml:space="preserve"> </w:t>
      </w:r>
      <w:r w:rsidRPr="00830627">
        <w:rPr>
          <w:rFonts w:cs="Arial"/>
          <w:szCs w:val="22"/>
        </w:rPr>
        <w:t>performance</w:t>
      </w:r>
      <w:r w:rsidRPr="0070306C">
        <w:t xml:space="preserve"> prior to its use</w:t>
      </w:r>
      <w:r w:rsidR="00471B7F">
        <w:t>,</w:t>
      </w:r>
      <w:r w:rsidRPr="0070306C">
        <w:t xml:space="preserve"> including selection and employment of appropriate collection parameters.</w:t>
      </w:r>
    </w:p>
    <w:p w14:paraId="4B801105" w14:textId="77777777" w:rsidR="00CF2FD6" w:rsidRPr="0070306C" w:rsidRDefault="00CF2FD6" w:rsidP="008513FF">
      <w:r w:rsidRPr="0070306C">
        <w:t>If statistical gridding methods are to be employed, acceptable data densities should be specified with a minimum threshold of accepted samples per area (e.g</w:t>
      </w:r>
      <w:r w:rsidR="00462EA6" w:rsidRPr="0070306C">
        <w:t xml:space="preserve">. </w:t>
      </w:r>
      <w:r w:rsidRPr="0070306C">
        <w:t>greater than or equal to five (5) samples per node)</w:t>
      </w:r>
      <w:r w:rsidR="00462EA6" w:rsidRPr="0070306C">
        <w:t xml:space="preserve">.  </w:t>
      </w:r>
      <w:r w:rsidRPr="0070306C">
        <w:t>Data density requirements should also describe the percentage of nodes within the grid that are required to achieve this density, e.g</w:t>
      </w:r>
      <w:r w:rsidR="00462EA6" w:rsidRPr="0070306C">
        <w:t xml:space="preserve">. </w:t>
      </w:r>
      <w:r w:rsidRPr="0070306C">
        <w:t>at least 95% of all nodes within the grid shall be populated with the minimum required density.</w:t>
      </w:r>
    </w:p>
    <w:p w14:paraId="4B801106" w14:textId="77777777" w:rsidR="00CF2FD6" w:rsidRPr="0070306C" w:rsidRDefault="00CF2FD6" w:rsidP="00130616">
      <w:pPr>
        <w:pStyle w:val="Heading3"/>
        <w:numPr>
          <w:ilvl w:val="0"/>
          <w:numId w:val="0"/>
        </w:numPr>
        <w:ind w:left="720" w:hanging="720"/>
      </w:pPr>
      <w:bookmarkStart w:id="214" w:name="_heading=h.3ygebqi"/>
      <w:bookmarkStart w:id="215" w:name="_Toc34825801"/>
      <w:bookmarkEnd w:id="214"/>
      <w:r w:rsidRPr="0070306C">
        <w:t>D.3.3</w:t>
      </w:r>
      <w:r w:rsidRPr="0070306C">
        <w:tab/>
        <w:t>Grid Coverage</w:t>
      </w:r>
      <w:bookmarkEnd w:id="215"/>
    </w:p>
    <w:p w14:paraId="4B801107" w14:textId="5F125314" w:rsidR="00CF2FD6" w:rsidRPr="0070306C" w:rsidRDefault="00CF2FD6" w:rsidP="008513FF">
      <w:r w:rsidRPr="0070306C">
        <w:t>It is the responsibility of the hydrographic office or authority, to define a data gap or data holiday</w:t>
      </w:r>
      <w:r w:rsidR="00462EA6" w:rsidRPr="0070306C">
        <w:t xml:space="preserve">.  </w:t>
      </w:r>
      <w:r w:rsidRPr="0070306C">
        <w:t>The definition should describe the area on the bottom, by number of continuous nodes with no depth present.</w:t>
      </w:r>
    </w:p>
    <w:p w14:paraId="4B801108" w14:textId="77777777" w:rsidR="00CF2FD6" w:rsidRPr="0070306C" w:rsidRDefault="00CF2FD6" w:rsidP="008513FF">
      <w:r w:rsidRPr="0070306C">
        <w:t xml:space="preserve">When gridded </w:t>
      </w:r>
      <w:hyperlink w:anchor="Bathymetric_Model" w:history="1">
        <w:r w:rsidRPr="0070306C">
          <w:rPr>
            <w:rStyle w:val="Hyperlink"/>
          </w:rPr>
          <w:t>bathymetric models</w:t>
        </w:r>
      </w:hyperlink>
      <w:r w:rsidRPr="0070306C">
        <w:t xml:space="preserve"> are generated using a fixed resolution per a pre-defined depth range, overlap between adjacent grids should exist in order to ensure that no gaps in coverage between neighbouring grids are generated.</w:t>
      </w:r>
    </w:p>
    <w:p w14:paraId="4B801109" w14:textId="77777777" w:rsidR="00CF2FD6" w:rsidRPr="0070306C" w:rsidRDefault="00CF2FD6" w:rsidP="00130616">
      <w:pPr>
        <w:pStyle w:val="Heading3"/>
        <w:numPr>
          <w:ilvl w:val="0"/>
          <w:numId w:val="0"/>
        </w:numPr>
        <w:ind w:left="720" w:hanging="720"/>
      </w:pPr>
      <w:bookmarkStart w:id="216" w:name="_heading=h.2dlolyb"/>
      <w:bookmarkStart w:id="217" w:name="_Toc34825802"/>
      <w:bookmarkEnd w:id="216"/>
      <w:r w:rsidRPr="0070306C">
        <w:t>D.3.4</w:t>
      </w:r>
      <w:r w:rsidRPr="0070306C">
        <w:tab/>
        <w:t>Hydrographer Overrides to Grid Nodes</w:t>
      </w:r>
      <w:bookmarkEnd w:id="217"/>
    </w:p>
    <w:p w14:paraId="4B80110A" w14:textId="494488A6" w:rsidR="00CF2FD6" w:rsidRPr="0070306C" w:rsidRDefault="00CF2FD6" w:rsidP="008513FF">
      <w:r w:rsidRPr="0070306C">
        <w:t xml:space="preserve">When statistical gridding methods are employed, it is possible for the gridding algorithm to omit a significant shoal depth on a </w:t>
      </w:r>
      <w:hyperlink w:anchor="feature" w:history="1">
        <w:r w:rsidRPr="0070306C">
          <w:rPr>
            <w:rStyle w:val="Hyperlink"/>
          </w:rPr>
          <w:t>feature</w:t>
        </w:r>
      </w:hyperlink>
      <w:r w:rsidRPr="0070306C">
        <w:t xml:space="preserve"> of interest</w:t>
      </w:r>
      <w:r w:rsidR="00462EA6" w:rsidRPr="0070306C">
        <w:t xml:space="preserve">.  </w:t>
      </w:r>
      <w:r w:rsidRPr="0070306C">
        <w:t>Tools exist inside many hydrographic data processing packages to override node values and manually force the model to honour a shoal depth</w:t>
      </w:r>
      <w:r w:rsidR="00462EA6" w:rsidRPr="0070306C">
        <w:t xml:space="preserve">.  </w:t>
      </w:r>
      <w:r w:rsidRPr="0070306C">
        <w:t>It is the responsibility of the hydrographic office or authority, to define the thresholds for when overrides are appropriate</w:t>
      </w:r>
      <w:r w:rsidR="00462EA6" w:rsidRPr="0070306C">
        <w:t xml:space="preserve">.  </w:t>
      </w:r>
      <w:r w:rsidRPr="0070306C">
        <w:t xml:space="preserve">Some thresholds will be </w:t>
      </w:r>
      <w:hyperlink w:anchor="Uncertainty" w:history="1">
        <w:r w:rsidRPr="0070306C">
          <w:rPr>
            <w:rStyle w:val="ListLabel104"/>
            <w:i w:val="0"/>
          </w:rPr>
          <w:t>uncertainty</w:t>
        </w:r>
      </w:hyperlink>
      <w:r w:rsidRPr="0070306C">
        <w:t xml:space="preserve">-based, e.g. only override the statistically significant nodal depth value when the difference between the node value and nearest shoal sample exceeds the allowable </w:t>
      </w:r>
      <w:hyperlink w:anchor="Total_Vertical_Uncertainty" w:history="1">
        <w:r w:rsidR="00CF479F">
          <w:rPr>
            <w:rStyle w:val="Hyperlink"/>
          </w:rPr>
          <w:t>t</w:t>
        </w:r>
        <w:r w:rsidRPr="0070306C">
          <w:rPr>
            <w:rStyle w:val="Hyperlink"/>
          </w:rPr>
          <w:t xml:space="preserve">otal </w:t>
        </w:r>
        <w:r w:rsidR="00CF479F">
          <w:rPr>
            <w:rStyle w:val="Hyperlink"/>
          </w:rPr>
          <w:t>v</w:t>
        </w:r>
        <w:r w:rsidRPr="0070306C">
          <w:rPr>
            <w:rStyle w:val="Hyperlink"/>
          </w:rPr>
          <w:t xml:space="preserve">ertical </w:t>
        </w:r>
        <w:r w:rsidR="00CF479F">
          <w:rPr>
            <w:rStyle w:val="Hyperlink"/>
          </w:rPr>
          <w:t>u</w:t>
        </w:r>
        <w:r w:rsidRPr="0070306C">
          <w:rPr>
            <w:rStyle w:val="Hyperlink"/>
          </w:rPr>
          <w:t>ncertainty</w:t>
        </w:r>
      </w:hyperlink>
      <w:r w:rsidRPr="0070306C">
        <w:t xml:space="preserve"> (</w:t>
      </w:r>
      <w:hyperlink w:anchor="Total_Vertical_Uncertainty" w:history="1">
        <w:r w:rsidR="004B5AE0" w:rsidRPr="0070306C">
          <w:rPr>
            <w:rStyle w:val="Hyperlink"/>
          </w:rPr>
          <w:t>TVU</w:t>
        </w:r>
      </w:hyperlink>
      <w:r w:rsidRPr="0070306C">
        <w:t>) at the nodal depth</w:t>
      </w:r>
      <w:r w:rsidR="00462EA6" w:rsidRPr="0070306C">
        <w:t xml:space="preserve">.  </w:t>
      </w:r>
      <w:r w:rsidRPr="0070306C">
        <w:t>Other thresholds may be defined by scale of the product that the data</w:t>
      </w:r>
      <w:r w:rsidR="009B5267" w:rsidRPr="0070306C">
        <w:t xml:space="preserve"> </w:t>
      </w:r>
      <w:r w:rsidRPr="0070306C">
        <w:t>set was collected to support</w:t>
      </w:r>
      <w:r w:rsidR="00462EA6" w:rsidRPr="0070306C">
        <w:t xml:space="preserve">.  </w:t>
      </w:r>
      <w:r w:rsidRPr="0070306C">
        <w:t xml:space="preserve">Comments on </w:t>
      </w:r>
      <w:hyperlink w:anchor="feature" w:history="1">
        <w:r w:rsidRPr="0070306C">
          <w:rPr>
            <w:rStyle w:val="ListLabel104"/>
            <w:i w:val="0"/>
          </w:rPr>
          <w:t>feature</w:t>
        </w:r>
      </w:hyperlink>
      <w:r w:rsidRPr="0070306C">
        <w:t xml:space="preserve"> selection and nodal override methods should accompany the gridded </w:t>
      </w:r>
      <w:hyperlink w:anchor="Bathymetric_Model" w:history="1">
        <w:r w:rsidRPr="0070306C">
          <w:rPr>
            <w:rStyle w:val="Hyperlink"/>
          </w:rPr>
          <w:t>bathymetric model</w:t>
        </w:r>
      </w:hyperlink>
      <w:r w:rsidRPr="0070306C">
        <w:t xml:space="preserve"> to allow the end users to determine if it is appropriate for the intended use.</w:t>
      </w:r>
    </w:p>
    <w:p w14:paraId="4B80110B" w14:textId="77777777" w:rsidR="00CF2FD6" w:rsidRPr="00C13E50" w:rsidRDefault="00CF2FD6" w:rsidP="00C13E50">
      <w:pPr>
        <w:pStyle w:val="Heading3"/>
        <w:numPr>
          <w:ilvl w:val="0"/>
          <w:numId w:val="0"/>
        </w:numPr>
        <w:ind w:left="720" w:hanging="720"/>
        <w:rPr>
          <w:b/>
          <w:sz w:val="24"/>
        </w:rPr>
      </w:pPr>
      <w:bookmarkStart w:id="218" w:name="_heading=h.sqyw64"/>
      <w:bookmarkStart w:id="219" w:name="_Toc34825803"/>
      <w:bookmarkEnd w:id="218"/>
      <w:r w:rsidRPr="00C13E50">
        <w:rPr>
          <w:b/>
          <w:sz w:val="24"/>
        </w:rPr>
        <w:t>D.4</w:t>
      </w:r>
      <w:r w:rsidRPr="00C13E50">
        <w:rPr>
          <w:b/>
          <w:sz w:val="24"/>
        </w:rPr>
        <w:tab/>
        <w:t>Gridding Methods</w:t>
      </w:r>
      <w:bookmarkEnd w:id="219"/>
    </w:p>
    <w:p w14:paraId="4B80110C" w14:textId="1DAE4BE1" w:rsidR="00CF2FD6" w:rsidRDefault="00CF2FD6" w:rsidP="008513FF">
      <w:r w:rsidRPr="0070306C">
        <w:t>Several possible gridding methods for both dense and sparse data</w:t>
      </w:r>
      <w:r w:rsidR="009B5267" w:rsidRPr="0070306C">
        <w:t xml:space="preserve"> </w:t>
      </w:r>
      <w:r w:rsidRPr="0070306C">
        <w:t>sets exist</w:t>
      </w:r>
      <w:r w:rsidR="00462EA6" w:rsidRPr="0070306C">
        <w:t xml:space="preserve">.  </w:t>
      </w:r>
      <w:r w:rsidRPr="0070306C">
        <w:t>The hydrographic office or authority is responsible for determining the appropriate method for the intended purpose of the resultant gridded data</w:t>
      </w:r>
      <w:r w:rsidR="009B5267" w:rsidRPr="0070306C">
        <w:t xml:space="preserve"> </w:t>
      </w:r>
      <w:r w:rsidRPr="0070306C">
        <w:t>set</w:t>
      </w:r>
      <w:r w:rsidR="00462EA6" w:rsidRPr="0070306C">
        <w:t xml:space="preserve">.  </w:t>
      </w:r>
      <w:r w:rsidRPr="0070306C">
        <w:t>This determination should consider the implementation of the gridding method or algorithm in the selected software package</w:t>
      </w:r>
      <w:r w:rsidR="00462EA6" w:rsidRPr="0070306C">
        <w:t xml:space="preserve">.  </w:t>
      </w:r>
      <w:r w:rsidRPr="0070306C">
        <w:t>This determination should also consider the method of grid node representation and portrayal within the selected software.</w:t>
      </w:r>
    </w:p>
    <w:p w14:paraId="42A1C198" w14:textId="77777777" w:rsidR="00230CAA" w:rsidRPr="0070306C" w:rsidRDefault="00230CAA" w:rsidP="008513FF"/>
    <w:p w14:paraId="4B80110D" w14:textId="7995D592" w:rsidR="00CF2FD6" w:rsidRPr="0070306C" w:rsidRDefault="00CF2FD6" w:rsidP="008513FF">
      <w:r w:rsidRPr="0070306C">
        <w:lastRenderedPageBreak/>
        <w:t>The following list provides some of the methods commonly used when gridding bathymetric data</w:t>
      </w:r>
      <w:r w:rsidR="009B5267" w:rsidRPr="0070306C">
        <w:t xml:space="preserve"> </w:t>
      </w:r>
      <w:r w:rsidRPr="0070306C">
        <w:t>sets:</w:t>
      </w:r>
    </w:p>
    <w:p w14:paraId="4B80110E" w14:textId="1DB17CEA" w:rsidR="00CF2FD6" w:rsidRPr="0070306C" w:rsidRDefault="00CF2FD6" w:rsidP="00C13E50">
      <w:pPr>
        <w:numPr>
          <w:ilvl w:val="0"/>
          <w:numId w:val="24"/>
        </w:numPr>
        <w:spacing w:after="120" w:line="240" w:lineRule="auto"/>
        <w:ind w:left="714" w:hanging="357"/>
      </w:pPr>
      <w:r w:rsidRPr="0070306C">
        <w:t>The</w:t>
      </w:r>
      <w:r w:rsidRPr="0070306C">
        <w:rPr>
          <w:b/>
        </w:rPr>
        <w:t xml:space="preserve"> Shoalest Depth</w:t>
      </w:r>
      <w:r w:rsidRPr="0070306C">
        <w:t xml:space="preserve"> method examines depth estimates within a specific area of influence and assigns the shoalest value to the nodal position</w:t>
      </w:r>
      <w:r w:rsidR="00462EA6" w:rsidRPr="0070306C">
        <w:t xml:space="preserve">.  </w:t>
      </w:r>
      <w:r w:rsidRPr="0070306C">
        <w:t>The resulting surface represents the shallowest depths across a given area</w:t>
      </w:r>
      <w:r w:rsidR="00462EA6" w:rsidRPr="0070306C">
        <w:t xml:space="preserve">.  </w:t>
      </w:r>
      <w:r w:rsidRPr="0070306C">
        <w:t xml:space="preserve">The shoalest depth values </w:t>
      </w:r>
      <w:r w:rsidR="00BF7ECA">
        <w:t>are</w:t>
      </w:r>
      <w:r w:rsidRPr="0070306C">
        <w:t xml:space="preserve"> often used for safety of navigation purposes.</w:t>
      </w:r>
    </w:p>
    <w:p w14:paraId="4B80110F" w14:textId="042F36DB" w:rsidR="00CF2FD6" w:rsidRPr="0070306C" w:rsidRDefault="00CF2FD6" w:rsidP="00C13E50">
      <w:pPr>
        <w:numPr>
          <w:ilvl w:val="0"/>
          <w:numId w:val="24"/>
        </w:numPr>
        <w:spacing w:after="120" w:line="240" w:lineRule="auto"/>
        <w:ind w:left="714" w:hanging="357"/>
      </w:pPr>
      <w:r w:rsidRPr="0070306C">
        <w:t>The</w:t>
      </w:r>
      <w:r w:rsidRPr="0070306C">
        <w:rPr>
          <w:b/>
        </w:rPr>
        <w:t xml:space="preserve"> Deepest Depth</w:t>
      </w:r>
      <w:r w:rsidRPr="0070306C">
        <w:t xml:space="preserve"> method examines depth estimates within a specific area of influence and assigns the deepest value to the nodal position</w:t>
      </w:r>
      <w:r w:rsidR="00462EA6" w:rsidRPr="0070306C">
        <w:t xml:space="preserve">.  </w:t>
      </w:r>
      <w:r w:rsidRPr="0070306C">
        <w:t>The resulting surface represents the deepest depths across a given area</w:t>
      </w:r>
      <w:r w:rsidR="00462EA6" w:rsidRPr="0070306C">
        <w:t xml:space="preserve">.  </w:t>
      </w:r>
      <w:r w:rsidRPr="0070306C">
        <w:t>The use of a deep depth surface is often used during post processing to identify outliers in the data</w:t>
      </w:r>
      <w:r w:rsidR="009B5267" w:rsidRPr="0070306C">
        <w:t xml:space="preserve"> </w:t>
      </w:r>
      <w:r w:rsidRPr="0070306C">
        <w:t>set.</w:t>
      </w:r>
    </w:p>
    <w:p w14:paraId="4B801110" w14:textId="77777777" w:rsidR="00CF2FD6" w:rsidRPr="0070306C" w:rsidRDefault="00CF2FD6" w:rsidP="00C13E50">
      <w:pPr>
        <w:numPr>
          <w:ilvl w:val="0"/>
          <w:numId w:val="24"/>
        </w:numPr>
        <w:spacing w:after="120" w:line="240" w:lineRule="auto"/>
        <w:ind w:left="714" w:hanging="357"/>
      </w:pPr>
      <w:r w:rsidRPr="0070306C">
        <w:t>The</w:t>
      </w:r>
      <w:r w:rsidRPr="0070306C">
        <w:rPr>
          <w:b/>
        </w:rPr>
        <w:t xml:space="preserve"> Basic Mean</w:t>
      </w:r>
      <w:r w:rsidRPr="0070306C">
        <w:t xml:space="preserve"> method computes a mean depth for each grid node where all soundings within the cell have the same weight.</w:t>
      </w:r>
    </w:p>
    <w:p w14:paraId="4B801111" w14:textId="77777777" w:rsidR="00CF2FD6" w:rsidRPr="0070306C" w:rsidRDefault="00CF2FD6" w:rsidP="00C13E50">
      <w:pPr>
        <w:numPr>
          <w:ilvl w:val="0"/>
          <w:numId w:val="24"/>
        </w:numPr>
        <w:spacing w:after="120" w:line="240" w:lineRule="auto"/>
        <w:ind w:left="714" w:hanging="357"/>
      </w:pPr>
      <w:r w:rsidRPr="0070306C">
        <w:t xml:space="preserve">The </w:t>
      </w:r>
      <w:r w:rsidRPr="0070306C">
        <w:rPr>
          <w:b/>
        </w:rPr>
        <w:t xml:space="preserve">Statistical Median </w:t>
      </w:r>
      <w:r w:rsidRPr="0070306C">
        <w:t>method computes a depth for the node by ordering contributing samples sequentially and selecting the median value</w:t>
      </w:r>
      <w:r w:rsidR="00462EA6" w:rsidRPr="0070306C">
        <w:t xml:space="preserve">.  </w:t>
      </w:r>
    </w:p>
    <w:p w14:paraId="4B801112" w14:textId="77777777" w:rsidR="00CF2FD6" w:rsidRPr="0070306C" w:rsidRDefault="00CF2FD6" w:rsidP="00C13E50">
      <w:pPr>
        <w:numPr>
          <w:ilvl w:val="0"/>
          <w:numId w:val="24"/>
        </w:numPr>
        <w:spacing w:after="120" w:line="240" w:lineRule="auto"/>
        <w:ind w:left="714" w:hanging="357"/>
      </w:pPr>
      <w:r w:rsidRPr="0070306C">
        <w:t>The</w:t>
      </w:r>
      <w:r w:rsidRPr="0070306C">
        <w:rPr>
          <w:b/>
        </w:rPr>
        <w:t xml:space="preserve"> Basic Weighted Mean</w:t>
      </w:r>
      <w:r w:rsidRPr="0070306C">
        <w:t xml:space="preserve"> method computes an average depth for each grid node (whereby the inverse to the distance from the sounding location to the nodal position is used as weighting schema)</w:t>
      </w:r>
      <w:r w:rsidR="00462EA6" w:rsidRPr="0070306C">
        <w:t xml:space="preserve">.  </w:t>
      </w:r>
      <w:r w:rsidRPr="0070306C">
        <w:t>Contributing depth estimates within a given area of influence are weighted and averaged to compute the final nodal value</w:t>
      </w:r>
      <w:r w:rsidR="00462EA6" w:rsidRPr="0070306C">
        <w:t xml:space="preserve">.  </w:t>
      </w:r>
    </w:p>
    <w:p w14:paraId="4B801113" w14:textId="0E3D6D1D" w:rsidR="00CF2FD6" w:rsidRPr="0070306C" w:rsidRDefault="00CF2FD6" w:rsidP="00C13E50">
      <w:pPr>
        <w:numPr>
          <w:ilvl w:val="0"/>
          <w:numId w:val="24"/>
        </w:numPr>
        <w:spacing w:after="120" w:line="240" w:lineRule="auto"/>
        <w:ind w:left="714" w:hanging="357"/>
      </w:pPr>
      <w:r w:rsidRPr="0070306C">
        <w:t>The</w:t>
      </w:r>
      <w:r w:rsidRPr="0070306C">
        <w:rPr>
          <w:b/>
        </w:rPr>
        <w:t xml:space="preserve"> Total Propagated Uncertainty (</w:t>
      </w:r>
      <w:hyperlink w:anchor="Total_Propagated_Uncertainty" w:history="1">
        <w:r w:rsidRPr="00B769A9">
          <w:rPr>
            <w:rStyle w:val="Hyperlink"/>
            <w:b/>
          </w:rPr>
          <w:t>TPU</w:t>
        </w:r>
      </w:hyperlink>
      <w:r w:rsidRPr="0070306C">
        <w:rPr>
          <w:b/>
        </w:rPr>
        <w:t>) Weighted Mean</w:t>
      </w:r>
      <w:r w:rsidRPr="0070306C">
        <w:t xml:space="preserve"> method makes use of the elevation and associated total propagated </w:t>
      </w:r>
      <w:hyperlink w:anchor="Uncertainty" w:history="1">
        <w:r w:rsidR="00205F72" w:rsidRPr="0070306C">
          <w:rPr>
            <w:rStyle w:val="Hyperlink"/>
          </w:rPr>
          <w:t>uncertainty</w:t>
        </w:r>
      </w:hyperlink>
      <w:r w:rsidR="00205F72" w:rsidRPr="0070306C">
        <w:t xml:space="preserve"> </w:t>
      </w:r>
      <w:r w:rsidRPr="0070306C">
        <w:t>for each contributing depth estimate to compute a weighted average depth for each nodal position.</w:t>
      </w:r>
    </w:p>
    <w:p w14:paraId="4B801114" w14:textId="77777777" w:rsidR="00CF2FD6" w:rsidRPr="0070306C" w:rsidRDefault="00CF2FD6" w:rsidP="00C13E50">
      <w:pPr>
        <w:numPr>
          <w:ilvl w:val="0"/>
          <w:numId w:val="24"/>
        </w:numPr>
        <w:spacing w:after="120" w:line="240" w:lineRule="auto"/>
        <w:ind w:left="714" w:hanging="357"/>
      </w:pPr>
      <w:r w:rsidRPr="0070306C">
        <w:t xml:space="preserve">The </w:t>
      </w:r>
      <w:r w:rsidRPr="0070306C">
        <w:rPr>
          <w:b/>
        </w:rPr>
        <w:t>Combined Uncertainty and Bathymetric Estimator (CUBE)</w:t>
      </w:r>
      <w:r w:rsidRPr="0070306C">
        <w:t xml:space="preserve"> algorithm makes use of the elevation and associated total propagated </w:t>
      </w:r>
      <w:hyperlink w:anchor="Uncertainty" w:history="1">
        <w:r w:rsidR="00205F72" w:rsidRPr="0070306C">
          <w:rPr>
            <w:rStyle w:val="Hyperlink"/>
          </w:rPr>
          <w:t>uncertainty</w:t>
        </w:r>
      </w:hyperlink>
      <w:r w:rsidR="00205F72" w:rsidRPr="0070306C">
        <w:t xml:space="preserve"> </w:t>
      </w:r>
      <w:r w:rsidRPr="0070306C">
        <w:t>for each contributing sounding to compute one or many hypotheses for an area of interest</w:t>
      </w:r>
      <w:r w:rsidR="00462EA6" w:rsidRPr="0070306C">
        <w:t xml:space="preserve">.  </w:t>
      </w:r>
      <w:r w:rsidRPr="0070306C">
        <w:t>The resulting hypotheses are used to estimate statistical representative depths at each nodal position.</w:t>
      </w:r>
    </w:p>
    <w:p w14:paraId="4B801115" w14:textId="77777777" w:rsidR="00CF2FD6" w:rsidRPr="0070306C" w:rsidRDefault="00CF2FD6" w:rsidP="00C13E50">
      <w:pPr>
        <w:numPr>
          <w:ilvl w:val="0"/>
          <w:numId w:val="24"/>
        </w:numPr>
        <w:spacing w:after="120" w:line="240" w:lineRule="auto"/>
        <w:ind w:left="714" w:hanging="357"/>
      </w:pPr>
      <w:r w:rsidRPr="0070306C">
        <w:t xml:space="preserve">The </w:t>
      </w:r>
      <w:r w:rsidRPr="0070306C">
        <w:rPr>
          <w:b/>
        </w:rPr>
        <w:t>Nearest Neighbour</w:t>
      </w:r>
      <w:r w:rsidRPr="0070306C">
        <w:t xml:space="preserve"> method identifies the depth value of the nearest sounding in distance from the nodal point within an area of interest</w:t>
      </w:r>
      <w:r w:rsidR="00462EA6" w:rsidRPr="0070306C">
        <w:t xml:space="preserve">.  </w:t>
      </w:r>
      <w:r w:rsidRPr="0070306C">
        <w:t>This method does not consider values from other neighbouring points.</w:t>
      </w:r>
    </w:p>
    <w:p w14:paraId="4B801116" w14:textId="77777777" w:rsidR="00CF2FD6" w:rsidRPr="0070306C" w:rsidRDefault="00CF2FD6" w:rsidP="00C13E50">
      <w:pPr>
        <w:numPr>
          <w:ilvl w:val="0"/>
          <w:numId w:val="24"/>
        </w:numPr>
        <w:spacing w:after="120" w:line="240" w:lineRule="auto"/>
        <w:ind w:left="714" w:hanging="357"/>
      </w:pPr>
      <w:r w:rsidRPr="0070306C">
        <w:t xml:space="preserve">The </w:t>
      </w:r>
      <w:r w:rsidRPr="0070306C">
        <w:rPr>
          <w:b/>
        </w:rPr>
        <w:t>Natural Neighbour</w:t>
      </w:r>
      <w:r w:rsidRPr="0070306C">
        <w:t xml:space="preserve"> interpolation method identifies and weights (as a function of the inverse of the surface of the smallest polygon – Voronoi tessellation – around the sounding value) a subset of input samples within the area of interest to interpolate the final nodal value.</w:t>
      </w:r>
    </w:p>
    <w:p w14:paraId="4B801117" w14:textId="77777777" w:rsidR="00CF2FD6" w:rsidRPr="0070306C" w:rsidRDefault="00CF2FD6" w:rsidP="00C13E50">
      <w:pPr>
        <w:numPr>
          <w:ilvl w:val="0"/>
          <w:numId w:val="24"/>
        </w:numPr>
        <w:spacing w:after="120" w:line="240" w:lineRule="auto"/>
        <w:ind w:left="714" w:hanging="357"/>
      </w:pPr>
      <w:r w:rsidRPr="0070306C">
        <w:t xml:space="preserve">The </w:t>
      </w:r>
      <w:r w:rsidRPr="0070306C">
        <w:rPr>
          <w:b/>
        </w:rPr>
        <w:t>Polynomial Tendency</w:t>
      </w:r>
      <w:r w:rsidRPr="0070306C">
        <w:t xml:space="preserve"> gridding method attempts to fit a polynomial trend, or best fit surface to a set of input data points</w:t>
      </w:r>
      <w:r w:rsidR="00462EA6" w:rsidRPr="0070306C">
        <w:t xml:space="preserve">.  </w:t>
      </w:r>
      <w:r w:rsidRPr="0070306C">
        <w:t>This method can project trends into areas with little to no data, but does not work well when there is no discernible trend within the data set.</w:t>
      </w:r>
    </w:p>
    <w:p w14:paraId="4B801118" w14:textId="65100EF1" w:rsidR="00CF2FD6" w:rsidRPr="0070306C" w:rsidRDefault="00CF2FD6" w:rsidP="00C13E50">
      <w:pPr>
        <w:numPr>
          <w:ilvl w:val="0"/>
          <w:numId w:val="24"/>
        </w:numPr>
        <w:spacing w:after="120" w:line="240" w:lineRule="auto"/>
        <w:ind w:left="714" w:hanging="357"/>
      </w:pPr>
      <w:r w:rsidRPr="0070306C">
        <w:t xml:space="preserve">The </w:t>
      </w:r>
      <w:r w:rsidRPr="0070306C">
        <w:rPr>
          <w:b/>
        </w:rPr>
        <w:t>Spline</w:t>
      </w:r>
      <w:r w:rsidRPr="0070306C">
        <w:t xml:space="preserve"> gridding method estimates nodal depths using a mathematical function to minimi</w:t>
      </w:r>
      <w:r w:rsidR="000C0C91" w:rsidRPr="0070306C">
        <w:t>s</w:t>
      </w:r>
      <w:r w:rsidRPr="0070306C">
        <w:t>e overall surface curvature</w:t>
      </w:r>
      <w:r w:rsidR="00462EA6" w:rsidRPr="0070306C">
        <w:t xml:space="preserve">.  </w:t>
      </w:r>
      <w:r w:rsidRPr="0070306C">
        <w:t>The final “smoothed” surface passes exactly through the contributing input depth estimates</w:t>
      </w:r>
      <w:r w:rsidR="00462EA6" w:rsidRPr="0070306C">
        <w:t xml:space="preserve">.  </w:t>
      </w:r>
      <w:r w:rsidRPr="0070306C">
        <w:t>This Spline algorithm is considered a sparse data gridding method.</w:t>
      </w:r>
    </w:p>
    <w:p w14:paraId="4B801119" w14:textId="47B1887E" w:rsidR="00CF2FD6" w:rsidRDefault="00CF2FD6" w:rsidP="002A5D17">
      <w:pPr>
        <w:numPr>
          <w:ilvl w:val="0"/>
          <w:numId w:val="24"/>
        </w:numPr>
      </w:pPr>
      <w:r w:rsidRPr="0070306C">
        <w:t xml:space="preserve">The </w:t>
      </w:r>
      <w:r w:rsidRPr="0070306C">
        <w:rPr>
          <w:b/>
        </w:rPr>
        <w:t>Kriging</w:t>
      </w:r>
      <w:r w:rsidRPr="0070306C">
        <w:t xml:space="preserve"> gridding method is a geostatistical interpolation method that generates an estimated surface from a scattered set of points with a known depth.</w:t>
      </w:r>
    </w:p>
    <w:p w14:paraId="00CE1501" w14:textId="589C803C" w:rsidR="00230CAA" w:rsidRDefault="00230CAA" w:rsidP="00230CAA"/>
    <w:p w14:paraId="06F0607B" w14:textId="77777777" w:rsidR="00230CAA" w:rsidRPr="0070306C" w:rsidRDefault="00230CAA" w:rsidP="00EF788C"/>
    <w:p w14:paraId="4B80111A" w14:textId="77777777" w:rsidR="00CF2FD6" w:rsidRPr="0070306C" w:rsidRDefault="00CF2FD6" w:rsidP="002A5D17">
      <w:pPr>
        <w:pStyle w:val="Heading2"/>
        <w:numPr>
          <w:ilvl w:val="0"/>
          <w:numId w:val="0"/>
        </w:numPr>
        <w:ind w:left="578" w:hanging="578"/>
      </w:pPr>
      <w:bookmarkStart w:id="220" w:name="_heading=h.3cqmetx"/>
      <w:bookmarkStart w:id="221" w:name="_Toc34825804"/>
      <w:bookmarkEnd w:id="220"/>
      <w:r w:rsidRPr="0070306C">
        <w:lastRenderedPageBreak/>
        <w:t>D.5</w:t>
      </w:r>
      <w:r w:rsidRPr="0070306C">
        <w:tab/>
        <w:t>Grid Uncertainty</w:t>
      </w:r>
      <w:bookmarkEnd w:id="221"/>
    </w:p>
    <w:p w14:paraId="4B80111B" w14:textId="398828A9" w:rsidR="00CF2FD6" w:rsidRPr="0070306C" w:rsidRDefault="00CF2FD6" w:rsidP="008513FF">
      <w:r w:rsidRPr="0070306C">
        <w:t xml:space="preserve">The </w:t>
      </w:r>
      <w:hyperlink w:anchor="Uncertainty" w:history="1">
        <w:r w:rsidR="00205F72" w:rsidRPr="0070306C">
          <w:rPr>
            <w:rStyle w:val="Hyperlink"/>
          </w:rPr>
          <w:t>uncertainty</w:t>
        </w:r>
      </w:hyperlink>
      <w:r w:rsidR="00205F72" w:rsidRPr="0070306C">
        <w:t xml:space="preserve"> </w:t>
      </w:r>
      <w:r w:rsidRPr="0070306C">
        <w:t xml:space="preserve">associated with the elevation value contained within gridded </w:t>
      </w:r>
      <w:hyperlink w:anchor="Bathymetric_Model" w:history="1">
        <w:r w:rsidRPr="0070306C">
          <w:rPr>
            <w:rStyle w:val="Hyperlink"/>
          </w:rPr>
          <w:t>bathymetric models</w:t>
        </w:r>
      </w:hyperlink>
      <w:r w:rsidRPr="0070306C">
        <w:t xml:space="preserve"> can be described using a variety of methods, which </w:t>
      </w:r>
      <w:r w:rsidRPr="0070306C">
        <w:rPr>
          <w:u w:val="single"/>
        </w:rPr>
        <w:t>may</w:t>
      </w:r>
      <w:r w:rsidRPr="0070306C">
        <w:t xml:space="preserve"> include:</w:t>
      </w:r>
    </w:p>
    <w:p w14:paraId="4B80111C" w14:textId="77777777" w:rsidR="00CF2FD6" w:rsidRPr="0070306C" w:rsidRDefault="00CF2FD6" w:rsidP="00C13E50">
      <w:pPr>
        <w:spacing w:after="120" w:line="240" w:lineRule="auto"/>
      </w:pPr>
      <w:r w:rsidRPr="0070306C">
        <w:rPr>
          <w:b/>
        </w:rPr>
        <w:t xml:space="preserve">Raw Standard Deviation </w:t>
      </w:r>
      <w:r w:rsidRPr="0070306C">
        <w:t>is the standard deviation of samples that contributed to the node.</w:t>
      </w:r>
    </w:p>
    <w:p w14:paraId="4B80111D" w14:textId="77777777" w:rsidR="00CF2FD6" w:rsidRPr="0070306C" w:rsidRDefault="00CF2FD6" w:rsidP="00C13E50">
      <w:pPr>
        <w:spacing w:after="120" w:line="240" w:lineRule="auto"/>
      </w:pPr>
      <w:r w:rsidRPr="0070306C">
        <w:rPr>
          <w:b/>
        </w:rPr>
        <w:t>Standard Deviation Estimator</w:t>
      </w:r>
      <w:r w:rsidRPr="0070306C">
        <w:t xml:space="preserve"> is the standard deviation of samples captured by a hypothesis algorithm (</w:t>
      </w:r>
      <w:r w:rsidR="00146739" w:rsidRPr="0070306C">
        <w:t>e.g.</w:t>
      </w:r>
      <w:r w:rsidRPr="0070306C">
        <w:t xml:space="preserve"> CUBE’s standard output of </w:t>
      </w:r>
      <w:hyperlink w:anchor="Uncertainty" w:history="1">
        <w:r w:rsidR="00205F72" w:rsidRPr="0070306C">
          <w:rPr>
            <w:rStyle w:val="Hyperlink"/>
          </w:rPr>
          <w:t>uncertainty</w:t>
        </w:r>
      </w:hyperlink>
      <w:r w:rsidRPr="0070306C">
        <w:t>).</w:t>
      </w:r>
    </w:p>
    <w:p w14:paraId="4B80111E" w14:textId="77777777" w:rsidR="00CF2FD6" w:rsidRPr="0070306C" w:rsidRDefault="00CF2FD6" w:rsidP="00C13E50">
      <w:pPr>
        <w:spacing w:after="120" w:line="240" w:lineRule="auto"/>
      </w:pPr>
      <w:r w:rsidRPr="0070306C">
        <w:rPr>
          <w:b/>
        </w:rPr>
        <w:t>Product Uncertainty</w:t>
      </w:r>
      <w:r w:rsidRPr="0070306C">
        <w:t xml:space="preserve"> is a blend of Standard Deviation Estimator </w:t>
      </w:r>
      <w:hyperlink w:anchor="Uncertainty" w:history="1">
        <w:r w:rsidR="00205F72" w:rsidRPr="0070306C">
          <w:rPr>
            <w:rStyle w:val="Hyperlink"/>
          </w:rPr>
          <w:t>uncertainty</w:t>
        </w:r>
      </w:hyperlink>
      <w:r w:rsidR="00205F72" w:rsidRPr="0070306C">
        <w:t xml:space="preserve"> </w:t>
      </w:r>
      <w:r w:rsidRPr="0070306C">
        <w:t xml:space="preserve">and other measures which may include Raw Standard Deviation, and the average vertical </w:t>
      </w:r>
      <w:hyperlink w:anchor="Uncertainty" w:history="1">
        <w:r w:rsidR="00205F72" w:rsidRPr="0070306C">
          <w:rPr>
            <w:rStyle w:val="Hyperlink"/>
          </w:rPr>
          <w:t>uncertainty</w:t>
        </w:r>
      </w:hyperlink>
      <w:r w:rsidR="00205F72" w:rsidRPr="0070306C">
        <w:t xml:space="preserve"> </w:t>
      </w:r>
      <w:r w:rsidRPr="0070306C">
        <w:t>from the subset of samples used to generate the hypothesis that represents the node.</w:t>
      </w:r>
    </w:p>
    <w:p w14:paraId="4B80111F" w14:textId="77777777" w:rsidR="00CF2FD6" w:rsidRPr="0070306C" w:rsidRDefault="00CF2FD6" w:rsidP="00C13E50">
      <w:pPr>
        <w:spacing w:after="120" w:line="240" w:lineRule="auto"/>
      </w:pPr>
      <w:r w:rsidRPr="0070306C">
        <w:rPr>
          <w:b/>
        </w:rPr>
        <w:t>Historical Standard Deviation</w:t>
      </w:r>
      <w:r w:rsidRPr="0070306C">
        <w:t xml:space="preserve"> is an estimated standard deviation based on historical/archive data.</w:t>
      </w:r>
    </w:p>
    <w:p w14:paraId="4B801120" w14:textId="095172F6" w:rsidR="00CF2FD6" w:rsidRPr="0070306C" w:rsidRDefault="00CF2FD6" w:rsidP="00C13E50">
      <w:pPr>
        <w:spacing w:after="120" w:line="240" w:lineRule="auto"/>
      </w:pPr>
      <w:r w:rsidRPr="0070306C">
        <w:t xml:space="preserve">Other </w:t>
      </w:r>
      <w:hyperlink w:anchor="Uncertainty_Type" w:history="1">
        <w:r w:rsidR="006368E2" w:rsidRPr="006368E2">
          <w:rPr>
            <w:rStyle w:val="Hyperlink"/>
          </w:rPr>
          <w:t xml:space="preserve">uncertainty </w:t>
        </w:r>
        <w:r w:rsidRPr="006368E2">
          <w:rPr>
            <w:rStyle w:val="Hyperlink"/>
          </w:rPr>
          <w:t>types</w:t>
        </w:r>
      </w:hyperlink>
      <w:r w:rsidRPr="0070306C">
        <w:t xml:space="preserve"> may be specified</w:t>
      </w:r>
      <w:r w:rsidR="00462EA6" w:rsidRPr="0070306C">
        <w:t xml:space="preserve">.  </w:t>
      </w:r>
      <w:r w:rsidRPr="0070306C">
        <w:t xml:space="preserve">Methods for </w:t>
      </w:r>
      <w:hyperlink w:anchor="Uncertainty" w:history="1">
        <w:r w:rsidR="00205F72" w:rsidRPr="0070306C">
          <w:rPr>
            <w:rStyle w:val="Hyperlink"/>
          </w:rPr>
          <w:t>uncertainty</w:t>
        </w:r>
      </w:hyperlink>
      <w:r w:rsidR="00205F72" w:rsidRPr="0070306C">
        <w:t xml:space="preserve"> </w:t>
      </w:r>
      <w:r w:rsidRPr="0070306C">
        <w:t xml:space="preserve">estimation should be documented within the accompanying grid </w:t>
      </w:r>
      <w:hyperlink w:anchor="Metadata" w:history="1">
        <w:r w:rsidRPr="0070306C">
          <w:rPr>
            <w:rStyle w:val="Hyperlink"/>
          </w:rPr>
          <w:t>metadata</w:t>
        </w:r>
      </w:hyperlink>
      <w:r w:rsidR="00462EA6" w:rsidRPr="0070306C">
        <w:t>.</w:t>
      </w:r>
    </w:p>
    <w:p w14:paraId="4B801121" w14:textId="4AD99F94" w:rsidR="00CF2FD6" w:rsidRPr="0070306C" w:rsidRDefault="00CF2FD6" w:rsidP="00C13E50">
      <w:pPr>
        <w:spacing w:after="120" w:line="240" w:lineRule="auto"/>
      </w:pPr>
      <w:r w:rsidRPr="0070306C">
        <w:t xml:space="preserve">The </w:t>
      </w:r>
      <w:hyperlink w:anchor="Uncertainty_Type" w:history="1">
        <w:r w:rsidR="006368E2" w:rsidRPr="006368E2">
          <w:rPr>
            <w:rStyle w:val="Hyperlink"/>
          </w:rPr>
          <w:t xml:space="preserve">uncertainty </w:t>
        </w:r>
        <w:r w:rsidRPr="006368E2">
          <w:rPr>
            <w:rStyle w:val="Hyperlink"/>
          </w:rPr>
          <w:t>types</w:t>
        </w:r>
      </w:hyperlink>
      <w:r w:rsidRPr="0070306C">
        <w:t xml:space="preserve"> listed above describe the vertical </w:t>
      </w:r>
      <w:hyperlink w:anchor="Uncertainty" w:history="1">
        <w:r w:rsidR="00205F72" w:rsidRPr="0070306C">
          <w:rPr>
            <w:rStyle w:val="Hyperlink"/>
          </w:rPr>
          <w:t>uncertainty</w:t>
        </w:r>
      </w:hyperlink>
      <w:r w:rsidR="00205F72" w:rsidRPr="0070306C">
        <w:t xml:space="preserve"> </w:t>
      </w:r>
      <w:r w:rsidRPr="0070306C">
        <w:t>of the node depth</w:t>
      </w:r>
      <w:r w:rsidR="00462EA6" w:rsidRPr="0070306C">
        <w:t xml:space="preserve">.  </w:t>
      </w:r>
      <w:r w:rsidRPr="0070306C">
        <w:t xml:space="preserve">The resultant grid may exhibit a higher than expected </w:t>
      </w:r>
      <w:hyperlink w:anchor="Uncertainty" w:history="1">
        <w:r w:rsidR="00205F72" w:rsidRPr="0070306C">
          <w:rPr>
            <w:rStyle w:val="Hyperlink"/>
          </w:rPr>
          <w:t>uncertainty</w:t>
        </w:r>
      </w:hyperlink>
      <w:r w:rsidR="00205F72" w:rsidRPr="0070306C">
        <w:t xml:space="preserve"> </w:t>
      </w:r>
      <w:r w:rsidRPr="0070306C">
        <w:t xml:space="preserve">value if the bathymetric profile is not represented at an appropriate grid resolution, e.g. a node </w:t>
      </w:r>
      <w:hyperlink w:anchor="Uncertainty" w:history="1">
        <w:r w:rsidR="00205F72" w:rsidRPr="0070306C">
          <w:rPr>
            <w:rStyle w:val="Hyperlink"/>
          </w:rPr>
          <w:t>uncertainty</w:t>
        </w:r>
      </w:hyperlink>
      <w:r w:rsidR="00205F72" w:rsidRPr="0070306C">
        <w:t xml:space="preserve"> </w:t>
      </w:r>
      <w:r w:rsidRPr="0070306C">
        <w:t>value may be higher than anticipated along sharp sloping bathymetry</w:t>
      </w:r>
      <w:r w:rsidR="00462EA6" w:rsidRPr="0070306C">
        <w:t>.</w:t>
      </w:r>
    </w:p>
    <w:p w14:paraId="4B801122" w14:textId="3CADED1D" w:rsidR="00CF2FD6" w:rsidRPr="0070306C" w:rsidRDefault="00CF2FD6" w:rsidP="00C13E50">
      <w:pPr>
        <w:spacing w:after="120" w:line="240" w:lineRule="auto"/>
      </w:pPr>
      <w:r w:rsidRPr="0070306C">
        <w:t xml:space="preserve">If required, obtaining a horizontal </w:t>
      </w:r>
      <w:hyperlink w:anchor="Uncertainty" w:history="1">
        <w:r w:rsidR="00205F72" w:rsidRPr="0070306C">
          <w:rPr>
            <w:rStyle w:val="Hyperlink"/>
          </w:rPr>
          <w:t>uncertainty</w:t>
        </w:r>
      </w:hyperlink>
      <w:r w:rsidR="00205F72" w:rsidRPr="0070306C">
        <w:t xml:space="preserve"> </w:t>
      </w:r>
      <w:r w:rsidRPr="0070306C">
        <w:t xml:space="preserve">for a grid node could be accomplished by calculating a basic or distance weighted mean of the horizontal </w:t>
      </w:r>
      <w:hyperlink w:anchor="Uncertainty" w:history="1">
        <w:r w:rsidR="00205F72" w:rsidRPr="0070306C">
          <w:rPr>
            <w:rStyle w:val="Hyperlink"/>
          </w:rPr>
          <w:t>uncertainty</w:t>
        </w:r>
      </w:hyperlink>
      <w:r w:rsidR="00205F72" w:rsidRPr="0070306C">
        <w:t xml:space="preserve"> </w:t>
      </w:r>
      <w:r w:rsidRPr="0070306C">
        <w:t>values from the samples that contributed to the grid node</w:t>
      </w:r>
      <w:r w:rsidR="00462EA6" w:rsidRPr="0070306C">
        <w:t>.</w:t>
      </w:r>
    </w:p>
    <w:p w14:paraId="4B801123" w14:textId="77777777" w:rsidR="00CF2FD6" w:rsidRPr="0070306C" w:rsidRDefault="00CF2FD6" w:rsidP="002A5D17">
      <w:pPr>
        <w:pStyle w:val="Heading2"/>
        <w:numPr>
          <w:ilvl w:val="0"/>
          <w:numId w:val="0"/>
        </w:numPr>
        <w:ind w:left="578" w:hanging="578"/>
      </w:pPr>
      <w:bookmarkStart w:id="222" w:name="_heading=h.1rvwp1q"/>
      <w:bookmarkStart w:id="223" w:name="_Toc34825805"/>
      <w:bookmarkEnd w:id="222"/>
      <w:r w:rsidRPr="0070306C">
        <w:t>D.6</w:t>
      </w:r>
      <w:r w:rsidRPr="0070306C">
        <w:tab/>
        <w:t>Applicability</w:t>
      </w:r>
      <w:bookmarkEnd w:id="223"/>
    </w:p>
    <w:p w14:paraId="4B801124" w14:textId="6FAF0DCC" w:rsidR="00CF2FD6" w:rsidRPr="0070306C" w:rsidRDefault="00CF2FD6" w:rsidP="008513FF">
      <w:r w:rsidRPr="0070306C">
        <w:t xml:space="preserve">Gridded </w:t>
      </w:r>
      <w:hyperlink w:anchor="Bathymetric_Model" w:history="1">
        <w:r w:rsidRPr="0070306C">
          <w:rPr>
            <w:rStyle w:val="Hyperlink"/>
          </w:rPr>
          <w:t>bathymetric models</w:t>
        </w:r>
      </w:hyperlink>
      <w:r w:rsidRPr="0070306C">
        <w:t xml:space="preserve"> are a common product of a hydrographic survey; however, the utility of the model representation begins well before a survey data</w:t>
      </w:r>
      <w:r w:rsidR="009B5267" w:rsidRPr="0070306C">
        <w:t xml:space="preserve"> </w:t>
      </w:r>
      <w:r w:rsidRPr="0070306C">
        <w:t xml:space="preserve">set is </w:t>
      </w:r>
      <w:r w:rsidR="000C0C91" w:rsidRPr="0070306C">
        <w:t xml:space="preserve">finalised </w:t>
      </w:r>
      <w:r w:rsidRPr="0070306C">
        <w:t>as this data can also be used to verify survey requirements during hydrographic collection and certify quality of a data</w:t>
      </w:r>
      <w:r w:rsidR="009B5267" w:rsidRPr="0070306C">
        <w:t xml:space="preserve"> </w:t>
      </w:r>
      <w:r w:rsidRPr="0070306C">
        <w:t>set during data</w:t>
      </w:r>
      <w:r w:rsidR="009B5267" w:rsidRPr="0070306C">
        <w:t xml:space="preserve"> </w:t>
      </w:r>
      <w:r w:rsidRPr="0070306C">
        <w:t>set validation efforts</w:t>
      </w:r>
      <w:r w:rsidR="00462EA6" w:rsidRPr="0070306C">
        <w:t>.</w:t>
      </w:r>
    </w:p>
    <w:p w14:paraId="4B801125" w14:textId="77777777" w:rsidR="00CF2FD6" w:rsidRPr="0070306C" w:rsidRDefault="00CF2FD6" w:rsidP="00130616">
      <w:pPr>
        <w:pStyle w:val="Heading3"/>
        <w:numPr>
          <w:ilvl w:val="0"/>
          <w:numId w:val="0"/>
        </w:numPr>
        <w:ind w:left="720" w:hanging="720"/>
      </w:pPr>
      <w:bookmarkStart w:id="224" w:name="_heading=h.4bvk7pj"/>
      <w:bookmarkStart w:id="225" w:name="_Toc34825806"/>
      <w:bookmarkEnd w:id="224"/>
      <w:r w:rsidRPr="0070306C">
        <w:t>D.6.1</w:t>
      </w:r>
      <w:r w:rsidRPr="0070306C">
        <w:tab/>
        <w:t>Survey Data Collection</w:t>
      </w:r>
      <w:bookmarkEnd w:id="225"/>
    </w:p>
    <w:p w14:paraId="4B801126" w14:textId="287B4AA0" w:rsidR="00CF2FD6" w:rsidRPr="0070306C" w:rsidRDefault="00CF2FD6" w:rsidP="008513FF">
      <w:r w:rsidRPr="0070306C">
        <w:t xml:space="preserve">Gridded </w:t>
      </w:r>
      <w:hyperlink w:anchor="Bathymetric_Model" w:history="1">
        <w:r w:rsidRPr="0070306C">
          <w:rPr>
            <w:rStyle w:val="Hyperlink"/>
          </w:rPr>
          <w:t>bathymetric models</w:t>
        </w:r>
      </w:hyperlink>
      <w:r w:rsidRPr="0070306C">
        <w:t xml:space="preserve"> can provide valuable information regarding underway bottom sample density and identification of significant bottom </w:t>
      </w:r>
      <w:hyperlink w:anchor="feature" w:history="1">
        <w:r w:rsidRPr="0070306C">
          <w:rPr>
            <w:rStyle w:val="ListLabel104"/>
            <w:i w:val="0"/>
          </w:rPr>
          <w:t>features</w:t>
        </w:r>
      </w:hyperlink>
      <w:r w:rsidR="00462EA6" w:rsidRPr="0070306C">
        <w:t xml:space="preserve">.  </w:t>
      </w:r>
      <w:r w:rsidRPr="0070306C">
        <w:t xml:space="preserve">These models can be leveraged to assess where </w:t>
      </w:r>
      <w:r w:rsidR="00B55C16">
        <w:t xml:space="preserve">and to what degree </w:t>
      </w:r>
      <w:r w:rsidR="00C82963">
        <w:t xml:space="preserve">bathymetric coverage </w:t>
      </w:r>
      <w:r w:rsidRPr="0070306C">
        <w:t>has been achieved</w:t>
      </w:r>
      <w:r w:rsidR="00FB365B">
        <w:t>, objects are identified for feature search, and</w:t>
      </w:r>
      <w:r w:rsidRPr="0070306C">
        <w:t xml:space="preserve"> where holidays exist</w:t>
      </w:r>
      <w:r w:rsidR="00462EA6" w:rsidRPr="0070306C">
        <w:t xml:space="preserve">.  </w:t>
      </w:r>
      <w:r w:rsidRPr="0070306C">
        <w:t>Monitoring of these items during survey operations is necessary for the qualification of field data completeness prior to departing the survey area.</w:t>
      </w:r>
    </w:p>
    <w:p w14:paraId="4B801127" w14:textId="77777777" w:rsidR="00CF2FD6" w:rsidRPr="0070306C" w:rsidRDefault="00CF2FD6" w:rsidP="00130616">
      <w:pPr>
        <w:pStyle w:val="Heading3"/>
        <w:numPr>
          <w:ilvl w:val="0"/>
          <w:numId w:val="0"/>
        </w:numPr>
        <w:ind w:left="720" w:hanging="720"/>
      </w:pPr>
      <w:bookmarkStart w:id="226" w:name="_heading=h.2r0uhxc"/>
      <w:bookmarkStart w:id="227" w:name="_Toc34825807"/>
      <w:bookmarkEnd w:id="226"/>
      <w:r w:rsidRPr="0070306C">
        <w:t>D.6.2</w:t>
      </w:r>
      <w:r w:rsidRPr="0070306C">
        <w:tab/>
        <w:t>Survey Data Validation</w:t>
      </w:r>
      <w:bookmarkEnd w:id="227"/>
    </w:p>
    <w:p w14:paraId="4B801128" w14:textId="0FB4A40E" w:rsidR="00CF2FD6" w:rsidRPr="0070306C" w:rsidRDefault="00CF2FD6" w:rsidP="008513FF">
      <w:r w:rsidRPr="0070306C">
        <w:t xml:space="preserve">Gridded </w:t>
      </w:r>
      <w:hyperlink w:anchor="Bathymetric_Model" w:history="1">
        <w:r w:rsidRPr="0070306C">
          <w:rPr>
            <w:rStyle w:val="Hyperlink"/>
          </w:rPr>
          <w:t>bathymetric models</w:t>
        </w:r>
      </w:hyperlink>
      <w:r w:rsidRPr="0070306C">
        <w:t xml:space="preserve"> can serve as a comparison tool to examine depth data consistency within a survey and the presence of random and systematic data</w:t>
      </w:r>
      <w:r w:rsidR="009B5267" w:rsidRPr="0070306C">
        <w:t xml:space="preserve"> </w:t>
      </w:r>
      <w:r w:rsidRPr="0070306C">
        <w:t xml:space="preserve">set </w:t>
      </w:r>
      <w:hyperlink w:anchor="Error" w:history="1">
        <w:r w:rsidRPr="0070306C">
          <w:rPr>
            <w:rStyle w:val="ListLabel104"/>
            <w:i w:val="0"/>
          </w:rPr>
          <w:t>errors</w:t>
        </w:r>
      </w:hyperlink>
      <w:r w:rsidR="00462EA6" w:rsidRPr="0070306C">
        <w:t xml:space="preserve">.  </w:t>
      </w:r>
      <w:r w:rsidRPr="0070306C">
        <w:t>These models can also serve as a comparison tool between neighbouring surveys and between different collection sensors</w:t>
      </w:r>
      <w:r w:rsidR="00462EA6" w:rsidRPr="0070306C">
        <w:t xml:space="preserve">.  </w:t>
      </w:r>
      <w:r w:rsidRPr="0070306C">
        <w:t xml:space="preserve">Comparisons between high resolution gridded data and legacy point data can also be accomplished to provide statistics on differences and aid in the </w:t>
      </w:r>
      <w:r w:rsidR="000C0C91" w:rsidRPr="0070306C">
        <w:t xml:space="preserve">prioritisation </w:t>
      </w:r>
      <w:r w:rsidRPr="0070306C">
        <w:t>scheme for future product updates</w:t>
      </w:r>
      <w:r w:rsidR="00462EA6" w:rsidRPr="0070306C">
        <w:t xml:space="preserve">.  </w:t>
      </w:r>
      <w:r w:rsidRPr="0070306C">
        <w:t xml:space="preserve">Comparison of gridded depth and associated nodal </w:t>
      </w:r>
      <w:hyperlink w:anchor="Uncertainty" w:history="1">
        <w:r w:rsidR="00205F72" w:rsidRPr="0070306C">
          <w:rPr>
            <w:rStyle w:val="Hyperlink"/>
          </w:rPr>
          <w:t>uncertainty</w:t>
        </w:r>
      </w:hyperlink>
      <w:r w:rsidR="00205F72" w:rsidRPr="0070306C">
        <w:t xml:space="preserve"> </w:t>
      </w:r>
      <w:r w:rsidRPr="0070306C">
        <w:t>is another common method used in determining whether a survey data</w:t>
      </w:r>
      <w:r w:rsidR="009B5267" w:rsidRPr="0070306C">
        <w:t xml:space="preserve"> </w:t>
      </w:r>
      <w:r w:rsidRPr="0070306C">
        <w:t xml:space="preserve">set complies with required </w:t>
      </w:r>
      <w:hyperlink w:anchor="Uncertainty" w:history="1">
        <w:r w:rsidR="00205F72" w:rsidRPr="0070306C">
          <w:rPr>
            <w:rStyle w:val="Hyperlink"/>
          </w:rPr>
          <w:t>uncertainty</w:t>
        </w:r>
      </w:hyperlink>
      <w:r w:rsidR="00205F72" w:rsidRPr="0070306C">
        <w:t xml:space="preserve"> </w:t>
      </w:r>
      <w:r w:rsidRPr="0070306C">
        <w:t>thresholds as well</w:t>
      </w:r>
      <w:r w:rsidR="00462EA6" w:rsidRPr="0070306C">
        <w:t>.</w:t>
      </w:r>
    </w:p>
    <w:p w14:paraId="4B801129" w14:textId="77777777" w:rsidR="00CF2FD6" w:rsidRPr="0070306C" w:rsidRDefault="00CF2FD6" w:rsidP="00130616">
      <w:pPr>
        <w:pStyle w:val="Heading3"/>
        <w:numPr>
          <w:ilvl w:val="0"/>
          <w:numId w:val="0"/>
        </w:numPr>
        <w:ind w:left="720" w:hanging="720"/>
      </w:pPr>
      <w:bookmarkStart w:id="228" w:name="_heading=h.1664s55"/>
      <w:bookmarkStart w:id="229" w:name="_Toc34825808"/>
      <w:bookmarkEnd w:id="228"/>
      <w:r w:rsidRPr="0070306C">
        <w:lastRenderedPageBreak/>
        <w:t>D.6.3</w:t>
      </w:r>
      <w:r w:rsidRPr="0070306C">
        <w:tab/>
        <w:t>Survey Data Deliverable</w:t>
      </w:r>
      <w:bookmarkEnd w:id="229"/>
    </w:p>
    <w:p w14:paraId="4B80112A" w14:textId="77777777" w:rsidR="00CF2FD6" w:rsidRPr="0070306C" w:rsidRDefault="00CF2FD6" w:rsidP="008513FF">
      <w:r w:rsidRPr="0070306C">
        <w:t xml:space="preserve">As mentioned throughout this annex, gridded </w:t>
      </w:r>
      <w:hyperlink w:anchor="Bathymetric_Model" w:history="1">
        <w:r w:rsidRPr="0070306C">
          <w:rPr>
            <w:rStyle w:val="Hyperlink"/>
          </w:rPr>
          <w:t>bathymetric models</w:t>
        </w:r>
      </w:hyperlink>
      <w:r w:rsidRPr="0070306C">
        <w:t xml:space="preserve"> in the presence of survey logs, reports and other </w:t>
      </w:r>
      <w:hyperlink w:anchor="Metadata" w:history="1">
        <w:r w:rsidR="0018165A" w:rsidRPr="0070306C">
          <w:rPr>
            <w:rStyle w:val="Hyperlink"/>
          </w:rPr>
          <w:t>metadata</w:t>
        </w:r>
      </w:hyperlink>
      <w:r w:rsidRPr="0070306C">
        <w:t xml:space="preserve"> are sufficient to serve as the authoritative result and deliverable of the survey</w:t>
      </w:r>
      <w:r w:rsidR="00462EA6" w:rsidRPr="0070306C">
        <w:t xml:space="preserve">.  </w:t>
      </w:r>
      <w:r w:rsidRPr="0070306C">
        <w:t>Gridded models also serve as the direct input for the generation of products supporting safety of navigation and other protection of the marine environment objectives.</w:t>
      </w:r>
    </w:p>
    <w:p w14:paraId="4B80112B" w14:textId="59DBFB40" w:rsidR="00CF2FD6" w:rsidRPr="0070306C" w:rsidRDefault="00CF2FD6" w:rsidP="002A5D17">
      <w:pPr>
        <w:pStyle w:val="Heading2"/>
        <w:numPr>
          <w:ilvl w:val="0"/>
          <w:numId w:val="0"/>
        </w:numPr>
        <w:ind w:left="578" w:hanging="578"/>
      </w:pPr>
      <w:bookmarkStart w:id="230" w:name="_heading=h.3q5sasy"/>
      <w:bookmarkStart w:id="231" w:name="_Toc34825809"/>
      <w:bookmarkEnd w:id="230"/>
      <w:r w:rsidRPr="0070306C">
        <w:t>D.7</w:t>
      </w:r>
      <w:r w:rsidRPr="0070306C">
        <w:tab/>
        <w:t>Metadata</w:t>
      </w:r>
      <w:bookmarkEnd w:id="231"/>
    </w:p>
    <w:p w14:paraId="4B80112C" w14:textId="152FFAB9" w:rsidR="00CF2FD6" w:rsidRPr="0070306C" w:rsidRDefault="00CF2FD6" w:rsidP="008513FF">
      <w:r w:rsidRPr="0070306C">
        <w:t xml:space="preserve">To ensure gridded </w:t>
      </w:r>
      <w:hyperlink w:anchor="Bathymetric_Model" w:history="1">
        <w:r w:rsidRPr="0070306C">
          <w:rPr>
            <w:rStyle w:val="Hyperlink"/>
          </w:rPr>
          <w:t>bathymetric models</w:t>
        </w:r>
      </w:hyperlink>
      <w:r w:rsidRPr="0070306C">
        <w:t xml:space="preserve"> are fit for purposes that include and extend beyond safety of navigation, an appropriate level of </w:t>
      </w:r>
      <w:hyperlink w:anchor="Metadata" w:history="1">
        <w:r w:rsidRPr="0070306C">
          <w:rPr>
            <w:rStyle w:val="Hyperlink"/>
          </w:rPr>
          <w:t>metadata</w:t>
        </w:r>
      </w:hyperlink>
      <w:r w:rsidRPr="0070306C">
        <w:t xml:space="preserve"> describing the data</w:t>
      </w:r>
      <w:r w:rsidR="009B5267" w:rsidRPr="0070306C">
        <w:t xml:space="preserve"> </w:t>
      </w:r>
      <w:r w:rsidRPr="0070306C">
        <w:t>set is required</w:t>
      </w:r>
      <w:r w:rsidR="00462EA6" w:rsidRPr="0070306C">
        <w:t xml:space="preserve">.  </w:t>
      </w:r>
      <w:r w:rsidRPr="0070306C">
        <w:t xml:space="preserve">IHO S-102, the Bathymetric Surface Product Specification, provides </w:t>
      </w:r>
      <w:hyperlink w:anchor="Metadata" w:history="1">
        <w:r w:rsidR="0018165A" w:rsidRPr="0070306C">
          <w:rPr>
            <w:rStyle w:val="Hyperlink"/>
          </w:rPr>
          <w:t>Metadata</w:t>
        </w:r>
      </w:hyperlink>
      <w:r w:rsidRPr="0070306C">
        <w:t xml:space="preserve"> elements derived from S-100 and from ISO 19115 and ISO 19115-2</w:t>
      </w:r>
      <w:r w:rsidR="00462EA6" w:rsidRPr="0070306C">
        <w:t xml:space="preserve">.  </w:t>
      </w:r>
      <w:r w:rsidRPr="0070306C">
        <w:t>Elements described within S-102 include mandatory, optional and conditional items</w:t>
      </w:r>
      <w:r w:rsidR="00462EA6" w:rsidRPr="0070306C">
        <w:t xml:space="preserve">.  </w:t>
      </w:r>
      <w:r w:rsidRPr="0070306C">
        <w:t xml:space="preserve">Following this specification, conclusive </w:t>
      </w:r>
      <w:hyperlink w:anchor="Metadata" w:history="1">
        <w:r w:rsidRPr="0070306C">
          <w:rPr>
            <w:rStyle w:val="Hyperlink"/>
          </w:rPr>
          <w:t>metadata</w:t>
        </w:r>
      </w:hyperlink>
      <w:r w:rsidRPr="0070306C">
        <w:t xml:space="preserve"> for gridded </w:t>
      </w:r>
      <w:hyperlink w:anchor="Bathymetric_Model" w:history="1">
        <w:r w:rsidRPr="0070306C">
          <w:rPr>
            <w:rStyle w:val="Hyperlink"/>
          </w:rPr>
          <w:t>bathymetric models</w:t>
        </w:r>
      </w:hyperlink>
      <w:r w:rsidRPr="0070306C">
        <w:t xml:space="preserve"> will include information describing the data</w:t>
      </w:r>
      <w:r w:rsidR="009B5267" w:rsidRPr="0070306C">
        <w:t xml:space="preserve"> </w:t>
      </w:r>
      <w:r w:rsidRPr="0070306C">
        <w:t xml:space="preserve">set, depth </w:t>
      </w:r>
      <w:hyperlink w:anchor="Correction" w:history="1">
        <w:r w:rsidRPr="0070306C">
          <w:rPr>
            <w:rStyle w:val="Hyperlink"/>
          </w:rPr>
          <w:t>correction</w:t>
        </w:r>
      </w:hyperlink>
      <w:r w:rsidRPr="0070306C">
        <w:t xml:space="preserve"> type, </w:t>
      </w:r>
      <w:r w:rsidR="004B46C4" w:rsidRPr="00EF788C">
        <w:t>uncertainty components</w:t>
      </w:r>
      <w:r w:rsidRPr="0070306C">
        <w:t>, grid reference and coordinate system information, as well as temporal descriptions, grid construction methods, and persons responsible for product generation.</w:t>
      </w:r>
    </w:p>
    <w:p w14:paraId="4B80112D" w14:textId="57F79BB9" w:rsidR="00DC3535" w:rsidRPr="0070306C" w:rsidRDefault="00DC3535">
      <w:pPr>
        <w:pBdr>
          <w:top w:val="none" w:sz="0" w:space="0" w:color="auto"/>
          <w:left w:val="none" w:sz="0" w:space="0" w:color="auto"/>
          <w:bottom w:val="none" w:sz="0" w:space="0" w:color="auto"/>
          <w:right w:val="none" w:sz="0" w:space="0" w:color="auto"/>
        </w:pBdr>
        <w:suppressAutoHyphens w:val="0"/>
        <w:spacing w:before="0" w:after="0" w:line="240" w:lineRule="auto"/>
        <w:jc w:val="left"/>
      </w:pPr>
      <w:r w:rsidRPr="0070306C">
        <w:br w:type="page"/>
      </w:r>
    </w:p>
    <w:p w14:paraId="54BEA1A2" w14:textId="77777777" w:rsidR="00DC3535" w:rsidRPr="0070306C" w:rsidRDefault="00DC3535" w:rsidP="007838B4"/>
    <w:p w14:paraId="10D435FF" w14:textId="3904E232" w:rsidR="00DC3535" w:rsidRPr="0070306C" w:rsidRDefault="00DC3535" w:rsidP="00616EBA">
      <w:r w:rsidRPr="0070306C">
        <w:t>The Chair of the Hydrographic Surveys Project Team, Christophe V</w:t>
      </w:r>
      <w:r w:rsidR="002436BC">
        <w:t>RIGNAUD</w:t>
      </w:r>
      <w:r w:rsidRPr="0070306C">
        <w:t xml:space="preserve"> (France, Shom), supported by the Vice</w:t>
      </w:r>
      <w:r w:rsidR="00F9101E">
        <w:t>-</w:t>
      </w:r>
      <w:r w:rsidRPr="0070306C">
        <w:t xml:space="preserve">Chair </w:t>
      </w:r>
      <w:r w:rsidR="00AE2810" w:rsidRPr="0070306C">
        <w:t>Nickol</w:t>
      </w:r>
      <w:r w:rsidR="00AE2810">
        <w:t>á</w:t>
      </w:r>
      <w:r w:rsidR="00AE2810" w:rsidRPr="0070306C">
        <w:t xml:space="preserve">s </w:t>
      </w:r>
      <w:r w:rsidR="002436BC">
        <w:t>DE</w:t>
      </w:r>
      <w:r w:rsidRPr="0070306C">
        <w:t xml:space="preserve"> A</w:t>
      </w:r>
      <w:r w:rsidR="002436BC">
        <w:t>NDRADE ROSCHER</w:t>
      </w:r>
      <w:r w:rsidRPr="0070306C">
        <w:t xml:space="preserve"> (Brazil, DHN) and the IHO Secretariat, would like to thank the following participants (in alphabetic order) for their efforts and contribution</w:t>
      </w:r>
      <w:r w:rsidR="00B769A9">
        <w:t>s</w:t>
      </w:r>
      <w:r w:rsidRPr="0070306C">
        <w:t>:</w:t>
      </w:r>
    </w:p>
    <w:p w14:paraId="7380512B" w14:textId="77777777" w:rsidR="003A45DB" w:rsidRDefault="00DC3535" w:rsidP="00FF44E2">
      <w:pPr>
        <w:autoSpaceDE w:val="0"/>
        <w:autoSpaceDN w:val="0"/>
        <w:adjustRightInd w:val="0"/>
        <w:spacing w:before="0" w:after="0" w:line="264" w:lineRule="auto"/>
        <w:jc w:val="center"/>
        <w:rPr>
          <w:lang w:eastAsia="fr-FR"/>
        </w:rPr>
      </w:pPr>
      <w:r w:rsidRPr="0070306C">
        <w:rPr>
          <w:lang w:eastAsia="fr-FR"/>
        </w:rPr>
        <w:t xml:space="preserve">Sejin </w:t>
      </w:r>
      <w:r w:rsidRPr="00FF44E2">
        <w:rPr>
          <w:caps/>
          <w:lang w:eastAsia="fr-FR"/>
        </w:rPr>
        <w:t>Ahn</w:t>
      </w:r>
      <w:r w:rsidRPr="0070306C">
        <w:rPr>
          <w:lang w:eastAsia="fr-FR"/>
        </w:rPr>
        <w:t xml:space="preserve">, </w:t>
      </w:r>
      <w:r w:rsidR="00331AB8">
        <w:rPr>
          <w:lang w:eastAsia="fr-FR"/>
        </w:rPr>
        <w:t xml:space="preserve">Republic of </w:t>
      </w:r>
      <w:r w:rsidRPr="0070306C">
        <w:rPr>
          <w:lang w:eastAsia="fr-FR"/>
        </w:rPr>
        <w:t>Korea (KHRA)</w:t>
      </w:r>
    </w:p>
    <w:p w14:paraId="7C34771C" w14:textId="1CB6E50C" w:rsidR="00DC3535" w:rsidRPr="003A45DB" w:rsidRDefault="00DC3535" w:rsidP="00FF44E2">
      <w:pPr>
        <w:autoSpaceDE w:val="0"/>
        <w:autoSpaceDN w:val="0"/>
        <w:adjustRightInd w:val="0"/>
        <w:spacing w:before="0" w:after="0" w:line="264" w:lineRule="auto"/>
        <w:jc w:val="center"/>
        <w:rPr>
          <w:lang w:val="fr-FR" w:eastAsia="fr-FR"/>
        </w:rPr>
      </w:pPr>
      <w:r w:rsidRPr="003A45DB">
        <w:rPr>
          <w:lang w:val="fr-FR" w:eastAsia="fr-FR"/>
        </w:rPr>
        <w:t xml:space="preserve">Anderson </w:t>
      </w:r>
      <w:r w:rsidRPr="003A45DB">
        <w:rPr>
          <w:caps/>
          <w:lang w:val="fr-FR" w:eastAsia="fr-FR"/>
        </w:rPr>
        <w:t xml:space="preserve">Barbosa da Cruz Peçanha, </w:t>
      </w:r>
      <w:r w:rsidRPr="003A45DB">
        <w:rPr>
          <w:lang w:val="fr-FR" w:eastAsia="fr-FR"/>
        </w:rPr>
        <w:t>Brazil (DHN)</w:t>
      </w:r>
    </w:p>
    <w:p w14:paraId="7321140B" w14:textId="5E56DDC5" w:rsidR="00DC3535" w:rsidRPr="0070306C" w:rsidRDefault="00DC3535" w:rsidP="00FF44E2">
      <w:pPr>
        <w:autoSpaceDE w:val="0"/>
        <w:autoSpaceDN w:val="0"/>
        <w:adjustRightInd w:val="0"/>
        <w:spacing w:before="0" w:after="0" w:line="264" w:lineRule="auto"/>
        <w:jc w:val="center"/>
        <w:rPr>
          <w:lang w:eastAsia="fr-FR"/>
        </w:rPr>
      </w:pPr>
      <w:r w:rsidRPr="0070306C">
        <w:rPr>
          <w:lang w:eastAsia="fr-FR"/>
        </w:rPr>
        <w:t xml:space="preserve">Erik </w:t>
      </w:r>
      <w:r w:rsidRPr="00FF44E2">
        <w:rPr>
          <w:caps/>
          <w:lang w:eastAsia="fr-FR"/>
        </w:rPr>
        <w:t>Biscotti</w:t>
      </w:r>
      <w:r w:rsidRPr="0070306C">
        <w:rPr>
          <w:lang w:eastAsia="fr-FR"/>
        </w:rPr>
        <w:t>, Italy (IIM)</w:t>
      </w:r>
    </w:p>
    <w:p w14:paraId="7168334A" w14:textId="35DAE085" w:rsidR="00DC3535" w:rsidRPr="0070306C" w:rsidRDefault="00DC3535" w:rsidP="00FF44E2">
      <w:pPr>
        <w:autoSpaceDE w:val="0"/>
        <w:autoSpaceDN w:val="0"/>
        <w:adjustRightInd w:val="0"/>
        <w:spacing w:before="0" w:after="0" w:line="264" w:lineRule="auto"/>
        <w:jc w:val="center"/>
        <w:rPr>
          <w:lang w:eastAsia="fr-FR"/>
        </w:rPr>
      </w:pPr>
      <w:r w:rsidRPr="0070306C">
        <w:rPr>
          <w:lang w:eastAsia="fr-FR"/>
        </w:rPr>
        <w:t xml:space="preserve">Vidar </w:t>
      </w:r>
      <w:r w:rsidRPr="00FF44E2">
        <w:rPr>
          <w:caps/>
          <w:lang w:eastAsia="fr-FR"/>
        </w:rPr>
        <w:t>Bøe</w:t>
      </w:r>
      <w:r w:rsidRPr="0070306C">
        <w:rPr>
          <w:lang w:eastAsia="fr-FR"/>
        </w:rPr>
        <w:t>, Norway (NHS)</w:t>
      </w:r>
    </w:p>
    <w:p w14:paraId="28783908" w14:textId="1F639F4F" w:rsidR="00DC3535" w:rsidRPr="0070306C" w:rsidRDefault="00DC3535" w:rsidP="00FF44E2">
      <w:pPr>
        <w:autoSpaceDE w:val="0"/>
        <w:autoSpaceDN w:val="0"/>
        <w:adjustRightInd w:val="0"/>
        <w:spacing w:before="0" w:after="0" w:line="264" w:lineRule="auto"/>
        <w:jc w:val="center"/>
        <w:rPr>
          <w:lang w:eastAsia="fr-FR"/>
        </w:rPr>
      </w:pPr>
      <w:r w:rsidRPr="0070306C">
        <w:rPr>
          <w:lang w:eastAsia="fr-FR"/>
        </w:rPr>
        <w:t xml:space="preserve">James </w:t>
      </w:r>
      <w:r w:rsidRPr="00FF44E2">
        <w:rPr>
          <w:caps/>
          <w:lang w:eastAsia="fr-FR"/>
        </w:rPr>
        <w:t>Chapman</w:t>
      </w:r>
      <w:r w:rsidRPr="0070306C">
        <w:rPr>
          <w:lang w:eastAsia="fr-FR"/>
        </w:rPr>
        <w:t>, UK (UKHO)</w:t>
      </w:r>
    </w:p>
    <w:p w14:paraId="2526D8FE" w14:textId="2790B921" w:rsidR="00DC3535" w:rsidRPr="0070306C" w:rsidRDefault="00DC3535" w:rsidP="00FF44E2">
      <w:pPr>
        <w:autoSpaceDE w:val="0"/>
        <w:autoSpaceDN w:val="0"/>
        <w:adjustRightInd w:val="0"/>
        <w:spacing w:before="0" w:after="0" w:line="264" w:lineRule="auto"/>
        <w:jc w:val="center"/>
        <w:rPr>
          <w:lang w:eastAsia="fr-FR"/>
        </w:rPr>
      </w:pPr>
      <w:r w:rsidRPr="0070306C">
        <w:rPr>
          <w:lang w:eastAsia="fr-FR"/>
        </w:rPr>
        <w:t xml:space="preserve">Andrew </w:t>
      </w:r>
      <w:r w:rsidRPr="00FF44E2">
        <w:rPr>
          <w:caps/>
          <w:lang w:eastAsia="fr-FR"/>
        </w:rPr>
        <w:t>Coulls</w:t>
      </w:r>
      <w:r w:rsidRPr="0070306C">
        <w:rPr>
          <w:lang w:eastAsia="fr-FR"/>
        </w:rPr>
        <w:t>, Australia (AHO)</w:t>
      </w:r>
    </w:p>
    <w:p w14:paraId="311AF298" w14:textId="7378659A" w:rsidR="00DC3535" w:rsidRPr="00331AB8" w:rsidRDefault="00DC3535" w:rsidP="00FF44E2">
      <w:pPr>
        <w:autoSpaceDE w:val="0"/>
        <w:autoSpaceDN w:val="0"/>
        <w:adjustRightInd w:val="0"/>
        <w:spacing w:before="0" w:after="0" w:line="264" w:lineRule="auto"/>
        <w:jc w:val="center"/>
        <w:rPr>
          <w:lang w:val="fr-FR" w:eastAsia="fr-FR"/>
        </w:rPr>
      </w:pPr>
      <w:r w:rsidRPr="00331AB8">
        <w:rPr>
          <w:lang w:val="fr-FR" w:eastAsia="fr-FR"/>
        </w:rPr>
        <w:t xml:space="preserve">Rodrigo </w:t>
      </w:r>
      <w:r w:rsidRPr="00331AB8">
        <w:rPr>
          <w:caps/>
          <w:lang w:val="fr-FR" w:eastAsia="fr-FR"/>
        </w:rPr>
        <w:t>de Campos Carvalho</w:t>
      </w:r>
      <w:r w:rsidRPr="00331AB8">
        <w:rPr>
          <w:lang w:val="fr-FR" w:eastAsia="fr-FR"/>
        </w:rPr>
        <w:t>, Brazil (DHN)</w:t>
      </w:r>
    </w:p>
    <w:p w14:paraId="253E4DD0" w14:textId="66018872" w:rsidR="00DC3535" w:rsidRPr="003A45DB" w:rsidRDefault="00DC3535" w:rsidP="00FF44E2">
      <w:pPr>
        <w:autoSpaceDE w:val="0"/>
        <w:autoSpaceDN w:val="0"/>
        <w:adjustRightInd w:val="0"/>
        <w:spacing w:before="0" w:after="0" w:line="264" w:lineRule="auto"/>
        <w:jc w:val="center"/>
        <w:rPr>
          <w:lang w:val="en-US" w:eastAsia="fr-FR"/>
        </w:rPr>
      </w:pPr>
      <w:r w:rsidRPr="003A45DB">
        <w:rPr>
          <w:lang w:val="en-US" w:eastAsia="fr-FR"/>
        </w:rPr>
        <w:t xml:space="preserve">Cristina </w:t>
      </w:r>
      <w:r w:rsidRPr="003A45DB">
        <w:rPr>
          <w:caps/>
          <w:lang w:val="en-US" w:eastAsia="fr-FR"/>
        </w:rPr>
        <w:t>Monteiro</w:t>
      </w:r>
      <w:r w:rsidR="0067185E" w:rsidRPr="003A45DB">
        <w:rPr>
          <w:caps/>
          <w:lang w:val="en-US" w:eastAsia="fr-FR"/>
        </w:rPr>
        <w:t xml:space="preserve">, </w:t>
      </w:r>
      <w:r w:rsidRPr="003A45DB">
        <w:rPr>
          <w:lang w:val="en-US" w:eastAsia="fr-FR"/>
        </w:rPr>
        <w:t xml:space="preserve">Portugal </w:t>
      </w:r>
      <w:r w:rsidR="0067185E" w:rsidRPr="003A45DB">
        <w:rPr>
          <w:lang w:val="en-US" w:eastAsia="fr-FR"/>
        </w:rPr>
        <w:t>(</w:t>
      </w:r>
      <w:r w:rsidRPr="003A45DB">
        <w:rPr>
          <w:lang w:val="en-US" w:eastAsia="fr-FR"/>
        </w:rPr>
        <w:t>IH)</w:t>
      </w:r>
    </w:p>
    <w:p w14:paraId="2A7F6BDA" w14:textId="53D4FBE3" w:rsidR="00DC3535" w:rsidRPr="0070306C" w:rsidRDefault="00DC3535" w:rsidP="00FF44E2">
      <w:pPr>
        <w:autoSpaceDE w:val="0"/>
        <w:autoSpaceDN w:val="0"/>
        <w:adjustRightInd w:val="0"/>
        <w:spacing w:before="0" w:after="0" w:line="264" w:lineRule="auto"/>
        <w:jc w:val="center"/>
        <w:rPr>
          <w:lang w:eastAsia="fr-FR"/>
        </w:rPr>
      </w:pPr>
      <w:r w:rsidRPr="0070306C">
        <w:rPr>
          <w:lang w:eastAsia="fr-FR"/>
        </w:rPr>
        <w:t xml:space="preserve">David </w:t>
      </w:r>
      <w:r w:rsidRPr="00FF44E2">
        <w:rPr>
          <w:caps/>
          <w:lang w:eastAsia="fr-FR"/>
        </w:rPr>
        <w:t>Dodd</w:t>
      </w:r>
      <w:r w:rsidRPr="0070306C">
        <w:rPr>
          <w:lang w:eastAsia="fr-FR"/>
        </w:rPr>
        <w:t>, Expert Contributor (IIC Technologies)</w:t>
      </w:r>
    </w:p>
    <w:p w14:paraId="37414E13" w14:textId="5F3DF6BA" w:rsidR="00961D2A" w:rsidRDefault="00DC3535" w:rsidP="00FF44E2">
      <w:pPr>
        <w:autoSpaceDE w:val="0"/>
        <w:autoSpaceDN w:val="0"/>
        <w:adjustRightInd w:val="0"/>
        <w:spacing w:before="0" w:after="0" w:line="264" w:lineRule="auto"/>
        <w:jc w:val="center"/>
        <w:rPr>
          <w:lang w:eastAsia="fr-FR"/>
        </w:rPr>
      </w:pPr>
      <w:r w:rsidRPr="0070306C">
        <w:rPr>
          <w:lang w:eastAsia="fr-FR"/>
        </w:rPr>
        <w:t xml:space="preserve">Marco </w:t>
      </w:r>
      <w:r w:rsidRPr="00FF44E2">
        <w:rPr>
          <w:caps/>
          <w:lang w:eastAsia="fr-FR"/>
        </w:rPr>
        <w:t>Filippone</w:t>
      </w:r>
      <w:r w:rsidRPr="0070306C">
        <w:rPr>
          <w:lang w:eastAsia="fr-FR"/>
        </w:rPr>
        <w:t>, Expert Contributor (Fugro)</w:t>
      </w:r>
    </w:p>
    <w:p w14:paraId="383CA6F2" w14:textId="4CAF79E1" w:rsidR="00616EBA" w:rsidRDefault="00616EBA" w:rsidP="00FF44E2">
      <w:pPr>
        <w:autoSpaceDE w:val="0"/>
        <w:autoSpaceDN w:val="0"/>
        <w:adjustRightInd w:val="0"/>
        <w:spacing w:before="0" w:after="0" w:line="264" w:lineRule="auto"/>
        <w:jc w:val="center"/>
        <w:rPr>
          <w:lang w:eastAsia="fr-FR"/>
        </w:rPr>
      </w:pPr>
      <w:r>
        <w:rPr>
          <w:lang w:eastAsia="fr-FR"/>
        </w:rPr>
        <w:t xml:space="preserve">Maxim </w:t>
      </w:r>
      <w:r w:rsidRPr="00FF44E2">
        <w:rPr>
          <w:caps/>
          <w:lang w:eastAsia="fr-FR"/>
        </w:rPr>
        <w:t>Frits Van Norden</w:t>
      </w:r>
      <w:r w:rsidRPr="0070306C">
        <w:rPr>
          <w:lang w:eastAsia="fr-FR"/>
        </w:rPr>
        <w:t>, Expert Contributor (University of Southern Mississippi)</w:t>
      </w:r>
    </w:p>
    <w:p w14:paraId="14460F39" w14:textId="62C199F8" w:rsidR="00DC3535" w:rsidRPr="0070306C" w:rsidRDefault="00DC3535" w:rsidP="00FF44E2">
      <w:pPr>
        <w:autoSpaceDE w:val="0"/>
        <w:autoSpaceDN w:val="0"/>
        <w:adjustRightInd w:val="0"/>
        <w:spacing w:before="0" w:after="0" w:line="264" w:lineRule="auto"/>
        <w:jc w:val="center"/>
        <w:rPr>
          <w:lang w:eastAsia="fr-FR"/>
        </w:rPr>
      </w:pPr>
      <w:r w:rsidRPr="0070306C">
        <w:rPr>
          <w:lang w:eastAsia="fr-FR"/>
        </w:rPr>
        <w:t xml:space="preserve">Fabien </w:t>
      </w:r>
      <w:r w:rsidRPr="00FF44E2">
        <w:rPr>
          <w:caps/>
          <w:lang w:eastAsia="fr-FR"/>
        </w:rPr>
        <w:t>Germond</w:t>
      </w:r>
      <w:r w:rsidRPr="0070306C">
        <w:rPr>
          <w:lang w:eastAsia="fr-FR"/>
        </w:rPr>
        <w:t>, Expert Contributor (iXblue)</w:t>
      </w:r>
    </w:p>
    <w:p w14:paraId="62865E5D" w14:textId="60F0AD69" w:rsidR="00DC3535" w:rsidRPr="00FF44E2" w:rsidRDefault="00DC3535" w:rsidP="00FF44E2">
      <w:pPr>
        <w:autoSpaceDE w:val="0"/>
        <w:autoSpaceDN w:val="0"/>
        <w:adjustRightInd w:val="0"/>
        <w:spacing w:before="0" w:after="0" w:line="264" w:lineRule="auto"/>
        <w:jc w:val="center"/>
        <w:rPr>
          <w:lang w:eastAsia="fr-FR"/>
        </w:rPr>
      </w:pPr>
      <w:r w:rsidRPr="00FF44E2">
        <w:rPr>
          <w:lang w:eastAsia="fr-FR"/>
        </w:rPr>
        <w:t xml:space="preserve">Megan </w:t>
      </w:r>
      <w:r w:rsidRPr="00FF44E2">
        <w:rPr>
          <w:caps/>
          <w:lang w:eastAsia="fr-FR"/>
        </w:rPr>
        <w:t>Greenaway</w:t>
      </w:r>
      <w:r w:rsidRPr="00FF44E2">
        <w:rPr>
          <w:lang w:eastAsia="fr-FR"/>
        </w:rPr>
        <w:t>, USA (NOAA)</w:t>
      </w:r>
    </w:p>
    <w:p w14:paraId="519C0471" w14:textId="789BA2AB" w:rsidR="00DC3535" w:rsidRPr="00FF44E2" w:rsidRDefault="00DC3535" w:rsidP="00FF44E2">
      <w:pPr>
        <w:autoSpaceDE w:val="0"/>
        <w:autoSpaceDN w:val="0"/>
        <w:adjustRightInd w:val="0"/>
        <w:spacing w:before="0" w:after="0" w:line="264" w:lineRule="auto"/>
        <w:jc w:val="center"/>
        <w:rPr>
          <w:lang w:eastAsia="fr-FR"/>
        </w:rPr>
      </w:pPr>
      <w:r w:rsidRPr="00FF44E2">
        <w:rPr>
          <w:lang w:eastAsia="fr-FR"/>
        </w:rPr>
        <w:t xml:space="preserve">Florian </w:t>
      </w:r>
      <w:r w:rsidRPr="00FF44E2">
        <w:rPr>
          <w:caps/>
          <w:lang w:eastAsia="fr-FR"/>
        </w:rPr>
        <w:t>Imperadori</w:t>
      </w:r>
      <w:r w:rsidRPr="00FF44E2">
        <w:rPr>
          <w:lang w:eastAsia="fr-FR"/>
        </w:rPr>
        <w:t>, France (S</w:t>
      </w:r>
      <w:r w:rsidR="00764993" w:rsidRPr="00FF44E2">
        <w:rPr>
          <w:lang w:eastAsia="fr-FR"/>
        </w:rPr>
        <w:t>hom</w:t>
      </w:r>
      <w:r w:rsidRPr="00FF44E2">
        <w:rPr>
          <w:lang w:eastAsia="fr-FR"/>
        </w:rPr>
        <w:t>)</w:t>
      </w:r>
    </w:p>
    <w:p w14:paraId="2591DE7E" w14:textId="0F78AF47" w:rsidR="00DC3535" w:rsidRPr="00FF44E2" w:rsidRDefault="00DC3535" w:rsidP="00FF44E2">
      <w:pPr>
        <w:autoSpaceDE w:val="0"/>
        <w:autoSpaceDN w:val="0"/>
        <w:adjustRightInd w:val="0"/>
        <w:spacing w:before="0" w:after="0" w:line="264" w:lineRule="auto"/>
        <w:jc w:val="center"/>
        <w:rPr>
          <w:lang w:eastAsia="fr-FR"/>
        </w:rPr>
      </w:pPr>
      <w:r w:rsidRPr="00FF44E2">
        <w:rPr>
          <w:lang w:eastAsia="fr-FR"/>
        </w:rPr>
        <w:t xml:space="preserve">Iji </w:t>
      </w:r>
      <w:r w:rsidRPr="00FF44E2">
        <w:rPr>
          <w:caps/>
          <w:lang w:eastAsia="fr-FR"/>
        </w:rPr>
        <w:t>Kim</w:t>
      </w:r>
      <w:r w:rsidRPr="00FF44E2">
        <w:rPr>
          <w:lang w:eastAsia="fr-FR"/>
        </w:rPr>
        <w:t xml:space="preserve">, </w:t>
      </w:r>
      <w:r w:rsidR="00331AB8">
        <w:rPr>
          <w:lang w:eastAsia="fr-FR"/>
        </w:rPr>
        <w:t xml:space="preserve">Republic of </w:t>
      </w:r>
      <w:r w:rsidRPr="00FF44E2">
        <w:rPr>
          <w:lang w:eastAsia="fr-FR"/>
        </w:rPr>
        <w:t>Korea (KHOA)</w:t>
      </w:r>
    </w:p>
    <w:p w14:paraId="293AFA3A" w14:textId="1BFAC302" w:rsidR="00DC3535" w:rsidRPr="00FF44E2" w:rsidRDefault="00DC3535" w:rsidP="00FF44E2">
      <w:pPr>
        <w:autoSpaceDE w:val="0"/>
        <w:autoSpaceDN w:val="0"/>
        <w:adjustRightInd w:val="0"/>
        <w:spacing w:before="0" w:after="0" w:line="264" w:lineRule="auto"/>
        <w:jc w:val="center"/>
        <w:rPr>
          <w:lang w:val="fr-FR"/>
        </w:rPr>
      </w:pPr>
      <w:r w:rsidRPr="00FF44E2">
        <w:rPr>
          <w:lang w:val="fr-FR" w:eastAsia="fr-FR"/>
        </w:rPr>
        <w:t xml:space="preserve">Jean </w:t>
      </w:r>
      <w:r w:rsidRPr="00FF44E2">
        <w:rPr>
          <w:caps/>
          <w:lang w:val="fr-FR" w:eastAsia="fr-FR"/>
        </w:rPr>
        <w:t>Laporte</w:t>
      </w:r>
      <w:r w:rsidRPr="00FF44E2">
        <w:rPr>
          <w:lang w:val="fr-FR" w:eastAsia="fr-FR"/>
        </w:rPr>
        <w:t>, Expert Contributor (ARGANS)</w:t>
      </w:r>
    </w:p>
    <w:p w14:paraId="27601DB8" w14:textId="3964C242" w:rsidR="00DC3535" w:rsidRPr="00FF44E2" w:rsidRDefault="00DC3535" w:rsidP="00FF44E2">
      <w:pPr>
        <w:autoSpaceDE w:val="0"/>
        <w:autoSpaceDN w:val="0"/>
        <w:adjustRightInd w:val="0"/>
        <w:spacing w:before="0" w:after="0" w:line="264" w:lineRule="auto"/>
        <w:jc w:val="center"/>
      </w:pPr>
      <w:r w:rsidRPr="00FF44E2">
        <w:rPr>
          <w:lang w:eastAsia="fr-FR"/>
        </w:rPr>
        <w:t xml:space="preserve">Kwanchang Lim, </w:t>
      </w:r>
      <w:r w:rsidR="00331AB8">
        <w:rPr>
          <w:lang w:eastAsia="fr-FR"/>
        </w:rPr>
        <w:t xml:space="preserve">Republic of </w:t>
      </w:r>
      <w:r w:rsidRPr="00FF44E2">
        <w:rPr>
          <w:lang w:eastAsia="fr-FR"/>
        </w:rPr>
        <w:t>Korea (KHOA)</w:t>
      </w:r>
    </w:p>
    <w:p w14:paraId="33F4EBEC" w14:textId="05BC832B" w:rsidR="00DC3535" w:rsidRPr="00FF44E2" w:rsidRDefault="00DC3535" w:rsidP="00FF44E2">
      <w:pPr>
        <w:autoSpaceDE w:val="0"/>
        <w:autoSpaceDN w:val="0"/>
        <w:adjustRightInd w:val="0"/>
        <w:spacing w:before="0" w:after="0" w:line="264" w:lineRule="auto"/>
        <w:jc w:val="center"/>
      </w:pPr>
      <w:r w:rsidRPr="00FF44E2">
        <w:rPr>
          <w:lang w:eastAsia="fr-FR"/>
        </w:rPr>
        <w:t xml:space="preserve">John </w:t>
      </w:r>
      <w:r w:rsidRPr="00FF44E2">
        <w:rPr>
          <w:caps/>
          <w:lang w:eastAsia="fr-FR"/>
        </w:rPr>
        <w:t>Loog</w:t>
      </w:r>
      <w:r w:rsidRPr="00FF44E2">
        <w:rPr>
          <w:lang w:eastAsia="fr-FR"/>
        </w:rPr>
        <w:t>, Netherlands (</w:t>
      </w:r>
      <w:r w:rsidR="00764993" w:rsidRPr="00FF44E2">
        <w:rPr>
          <w:lang w:eastAsia="fr-FR"/>
        </w:rPr>
        <w:t>NLHO</w:t>
      </w:r>
      <w:r w:rsidRPr="00FF44E2">
        <w:rPr>
          <w:lang w:eastAsia="fr-FR"/>
        </w:rPr>
        <w:t>)</w:t>
      </w:r>
    </w:p>
    <w:p w14:paraId="6A986477" w14:textId="745FD78E" w:rsidR="00DC3535" w:rsidRPr="00FF44E2" w:rsidRDefault="00DC3535" w:rsidP="00FF44E2">
      <w:pPr>
        <w:autoSpaceDE w:val="0"/>
        <w:autoSpaceDN w:val="0"/>
        <w:adjustRightInd w:val="0"/>
        <w:spacing w:before="0" w:after="0" w:line="264" w:lineRule="auto"/>
        <w:jc w:val="center"/>
      </w:pPr>
      <w:r w:rsidRPr="00FF44E2">
        <w:rPr>
          <w:lang w:eastAsia="fr-FR"/>
        </w:rPr>
        <w:t xml:space="preserve">Jean-Guy </w:t>
      </w:r>
      <w:r w:rsidRPr="00FF44E2">
        <w:rPr>
          <w:caps/>
          <w:lang w:eastAsia="fr-FR"/>
        </w:rPr>
        <w:t>Nistad</w:t>
      </w:r>
      <w:r w:rsidRPr="00FF44E2">
        <w:rPr>
          <w:lang w:eastAsia="fr-FR"/>
        </w:rPr>
        <w:t>, Germany (BSH)</w:t>
      </w:r>
    </w:p>
    <w:p w14:paraId="7383A9CF" w14:textId="23E8E9F9" w:rsidR="00DC3535" w:rsidRPr="00616EBA" w:rsidRDefault="00DC3535" w:rsidP="00FF44E2">
      <w:pPr>
        <w:autoSpaceDE w:val="0"/>
        <w:autoSpaceDN w:val="0"/>
        <w:adjustRightInd w:val="0"/>
        <w:spacing w:before="0" w:after="0" w:line="264" w:lineRule="auto"/>
        <w:jc w:val="center"/>
      </w:pPr>
      <w:r w:rsidRPr="00FF44E2">
        <w:rPr>
          <w:lang w:eastAsia="fr-FR"/>
        </w:rPr>
        <w:t xml:space="preserve">JongYeon </w:t>
      </w:r>
      <w:r w:rsidRPr="00FF44E2">
        <w:rPr>
          <w:caps/>
          <w:lang w:eastAsia="fr-FR"/>
        </w:rPr>
        <w:t>Park</w:t>
      </w:r>
      <w:r w:rsidRPr="00FF44E2">
        <w:rPr>
          <w:lang w:eastAsia="fr-FR"/>
        </w:rPr>
        <w:t xml:space="preserve">, </w:t>
      </w:r>
      <w:r w:rsidR="00331AB8">
        <w:rPr>
          <w:lang w:eastAsia="fr-FR"/>
        </w:rPr>
        <w:t xml:space="preserve">Republic of </w:t>
      </w:r>
      <w:r w:rsidRPr="00FF44E2">
        <w:rPr>
          <w:lang w:eastAsia="fr-FR"/>
        </w:rPr>
        <w:t>Korea</w:t>
      </w:r>
      <w:r w:rsidRPr="0070306C">
        <w:rPr>
          <w:lang w:eastAsia="fr-FR"/>
        </w:rPr>
        <w:t xml:space="preserve"> (KHOA)</w:t>
      </w:r>
    </w:p>
    <w:p w14:paraId="243742D6" w14:textId="4547508A" w:rsidR="00DC3535" w:rsidRPr="00616EBA" w:rsidRDefault="00DC3535" w:rsidP="00FF44E2">
      <w:pPr>
        <w:autoSpaceDE w:val="0"/>
        <w:autoSpaceDN w:val="0"/>
        <w:adjustRightInd w:val="0"/>
        <w:spacing w:before="0" w:after="0" w:line="264" w:lineRule="auto"/>
        <w:jc w:val="center"/>
      </w:pPr>
      <w:r w:rsidRPr="0070306C">
        <w:rPr>
          <w:lang w:eastAsia="fr-FR"/>
        </w:rPr>
        <w:t xml:space="preserve">Hugh </w:t>
      </w:r>
      <w:r w:rsidRPr="00FF44E2">
        <w:rPr>
          <w:caps/>
          <w:lang w:eastAsia="fr-FR"/>
        </w:rPr>
        <w:t>Parker</w:t>
      </w:r>
      <w:r w:rsidRPr="0070306C">
        <w:rPr>
          <w:lang w:eastAsia="fr-FR"/>
        </w:rPr>
        <w:t>, Expert Contributor (Fugro)</w:t>
      </w:r>
    </w:p>
    <w:p w14:paraId="1B9C4CE4" w14:textId="47E95390" w:rsidR="00DC3535" w:rsidRPr="00616EBA" w:rsidRDefault="00DC3535" w:rsidP="00FF44E2">
      <w:pPr>
        <w:autoSpaceDE w:val="0"/>
        <w:autoSpaceDN w:val="0"/>
        <w:adjustRightInd w:val="0"/>
        <w:spacing w:before="0" w:after="0" w:line="264" w:lineRule="auto"/>
        <w:jc w:val="center"/>
      </w:pPr>
      <w:r w:rsidRPr="0070306C">
        <w:rPr>
          <w:lang w:eastAsia="fr-FR"/>
        </w:rPr>
        <w:t xml:space="preserve">David </w:t>
      </w:r>
      <w:r w:rsidRPr="00FF44E2">
        <w:rPr>
          <w:caps/>
          <w:lang w:eastAsia="fr-FR"/>
        </w:rPr>
        <w:t>Parker</w:t>
      </w:r>
      <w:r w:rsidRPr="0070306C">
        <w:rPr>
          <w:lang w:eastAsia="fr-FR"/>
        </w:rPr>
        <w:t>, UK (UKHO)</w:t>
      </w:r>
    </w:p>
    <w:p w14:paraId="290C2519" w14:textId="4E7D76CE" w:rsidR="00DC3535" w:rsidRPr="00616EBA" w:rsidRDefault="00DC3535" w:rsidP="00FF44E2">
      <w:pPr>
        <w:autoSpaceDE w:val="0"/>
        <w:autoSpaceDN w:val="0"/>
        <w:adjustRightInd w:val="0"/>
        <w:spacing w:before="0" w:after="0" w:line="264" w:lineRule="auto"/>
        <w:jc w:val="center"/>
      </w:pPr>
      <w:r w:rsidRPr="0070306C">
        <w:rPr>
          <w:lang w:eastAsia="fr-FR"/>
        </w:rPr>
        <w:t xml:space="preserve">Stephen </w:t>
      </w:r>
      <w:r w:rsidRPr="00FF44E2">
        <w:rPr>
          <w:caps/>
          <w:lang w:eastAsia="fr-FR"/>
        </w:rPr>
        <w:t>Parsons</w:t>
      </w:r>
      <w:r w:rsidRPr="0070306C">
        <w:rPr>
          <w:lang w:eastAsia="fr-FR"/>
        </w:rPr>
        <w:t>, Canada (CHS)</w:t>
      </w:r>
    </w:p>
    <w:p w14:paraId="76A943B0" w14:textId="6C416AE8" w:rsidR="00DC3535" w:rsidRPr="00616EBA" w:rsidRDefault="00DC3535" w:rsidP="00FF44E2">
      <w:pPr>
        <w:autoSpaceDE w:val="0"/>
        <w:autoSpaceDN w:val="0"/>
        <w:adjustRightInd w:val="0"/>
        <w:spacing w:before="0" w:after="0" w:line="264" w:lineRule="auto"/>
        <w:jc w:val="center"/>
      </w:pPr>
      <w:r w:rsidRPr="0070306C">
        <w:rPr>
          <w:lang w:eastAsia="fr-FR"/>
        </w:rPr>
        <w:t xml:space="preserve">Alistair </w:t>
      </w:r>
      <w:r w:rsidRPr="00FF44E2">
        <w:rPr>
          <w:caps/>
          <w:lang w:eastAsia="fr-FR"/>
        </w:rPr>
        <w:t>Philip</w:t>
      </w:r>
      <w:r w:rsidRPr="0070306C">
        <w:rPr>
          <w:lang w:eastAsia="fr-FR"/>
        </w:rPr>
        <w:t>, UK (UKHO)</w:t>
      </w:r>
    </w:p>
    <w:p w14:paraId="07D89109" w14:textId="39BC50CF" w:rsidR="00DC3535" w:rsidRPr="0070306C" w:rsidRDefault="00DC3535" w:rsidP="00FF44E2">
      <w:pPr>
        <w:autoSpaceDE w:val="0"/>
        <w:autoSpaceDN w:val="0"/>
        <w:adjustRightInd w:val="0"/>
        <w:spacing w:before="0" w:after="0" w:line="264" w:lineRule="auto"/>
        <w:jc w:val="center"/>
        <w:rPr>
          <w:lang w:eastAsia="fr-FR"/>
        </w:rPr>
      </w:pPr>
      <w:r w:rsidRPr="0070306C">
        <w:rPr>
          <w:lang w:eastAsia="fr-FR"/>
        </w:rPr>
        <w:t xml:space="preserve">Ronan </w:t>
      </w:r>
      <w:r w:rsidRPr="00FF44E2">
        <w:rPr>
          <w:caps/>
          <w:lang w:eastAsia="fr-FR"/>
        </w:rPr>
        <w:t>Pronost</w:t>
      </w:r>
      <w:r w:rsidRPr="0070306C">
        <w:rPr>
          <w:lang w:eastAsia="fr-FR"/>
        </w:rPr>
        <w:t>, France</w:t>
      </w:r>
      <w:r w:rsidR="00830627">
        <w:rPr>
          <w:lang w:eastAsia="fr-FR"/>
        </w:rPr>
        <w:t xml:space="preserve"> (Shom)</w:t>
      </w:r>
    </w:p>
    <w:p w14:paraId="368ADD2F" w14:textId="0874E394" w:rsidR="00DC3535" w:rsidRPr="0070306C" w:rsidRDefault="00DC3535" w:rsidP="00FF44E2">
      <w:pPr>
        <w:autoSpaceDE w:val="0"/>
        <w:autoSpaceDN w:val="0"/>
        <w:adjustRightInd w:val="0"/>
        <w:spacing w:before="0" w:after="0" w:line="264" w:lineRule="auto"/>
        <w:jc w:val="center"/>
        <w:rPr>
          <w:lang w:eastAsia="fr-FR"/>
        </w:rPr>
      </w:pPr>
      <w:r w:rsidRPr="0070306C">
        <w:rPr>
          <w:lang w:eastAsia="fr-FR"/>
        </w:rPr>
        <w:t xml:space="preserve">Misty </w:t>
      </w:r>
      <w:r w:rsidRPr="00FF44E2">
        <w:rPr>
          <w:caps/>
          <w:lang w:eastAsia="fr-FR"/>
        </w:rPr>
        <w:t>Savell</w:t>
      </w:r>
      <w:r w:rsidRPr="0070306C">
        <w:rPr>
          <w:lang w:eastAsia="fr-FR"/>
        </w:rPr>
        <w:t>, USA</w:t>
      </w:r>
      <w:r w:rsidR="00830627">
        <w:rPr>
          <w:lang w:eastAsia="fr-FR"/>
        </w:rPr>
        <w:t xml:space="preserve"> (</w:t>
      </w:r>
      <w:r w:rsidRPr="0070306C">
        <w:rPr>
          <w:lang w:eastAsia="fr-FR"/>
        </w:rPr>
        <w:t>NGA</w:t>
      </w:r>
      <w:r w:rsidR="00830627">
        <w:rPr>
          <w:lang w:eastAsia="fr-FR"/>
        </w:rPr>
        <w:t>)</w:t>
      </w:r>
    </w:p>
    <w:p w14:paraId="180AACE3" w14:textId="074B5818" w:rsidR="00DC3535" w:rsidRPr="0070306C" w:rsidRDefault="00DC3535" w:rsidP="00FF44E2">
      <w:pPr>
        <w:autoSpaceDE w:val="0"/>
        <w:autoSpaceDN w:val="0"/>
        <w:adjustRightInd w:val="0"/>
        <w:spacing w:before="0" w:after="0" w:line="264" w:lineRule="auto"/>
        <w:jc w:val="center"/>
        <w:rPr>
          <w:lang w:eastAsia="fr-FR"/>
        </w:rPr>
      </w:pPr>
      <w:r w:rsidRPr="0070306C">
        <w:rPr>
          <w:lang w:eastAsia="fr-FR"/>
        </w:rPr>
        <w:t xml:space="preserve">Thierry </w:t>
      </w:r>
      <w:r w:rsidRPr="00FF44E2">
        <w:rPr>
          <w:caps/>
          <w:lang w:eastAsia="fr-FR"/>
        </w:rPr>
        <w:t>Schmitt</w:t>
      </w:r>
      <w:r w:rsidRPr="0070306C">
        <w:rPr>
          <w:lang w:eastAsia="fr-FR"/>
        </w:rPr>
        <w:t>, France (S</w:t>
      </w:r>
      <w:r w:rsidR="00830627">
        <w:rPr>
          <w:lang w:eastAsia="fr-FR"/>
        </w:rPr>
        <w:t>hom</w:t>
      </w:r>
      <w:r w:rsidRPr="0070306C">
        <w:rPr>
          <w:lang w:eastAsia="fr-FR"/>
        </w:rPr>
        <w:t>)</w:t>
      </w:r>
    </w:p>
    <w:p w14:paraId="0E813B22" w14:textId="58A61C7B" w:rsidR="00DC3535" w:rsidRPr="0070306C" w:rsidRDefault="00DC3535" w:rsidP="00FF44E2">
      <w:pPr>
        <w:autoSpaceDE w:val="0"/>
        <w:autoSpaceDN w:val="0"/>
        <w:adjustRightInd w:val="0"/>
        <w:spacing w:before="0" w:after="0" w:line="264" w:lineRule="auto"/>
        <w:jc w:val="center"/>
        <w:rPr>
          <w:lang w:eastAsia="fr-FR"/>
        </w:rPr>
      </w:pPr>
      <w:r w:rsidRPr="0070306C">
        <w:rPr>
          <w:lang w:eastAsia="fr-FR"/>
        </w:rPr>
        <w:t xml:space="preserve">Iain </w:t>
      </w:r>
      <w:r w:rsidRPr="00FF44E2">
        <w:rPr>
          <w:caps/>
          <w:lang w:eastAsia="fr-FR"/>
        </w:rPr>
        <w:t>Slade</w:t>
      </w:r>
      <w:r w:rsidRPr="0070306C">
        <w:rPr>
          <w:lang w:eastAsia="fr-FR"/>
        </w:rPr>
        <w:t>, Expert Contributor (IFHS)</w:t>
      </w:r>
    </w:p>
    <w:p w14:paraId="532D2CDC" w14:textId="755B93FC" w:rsidR="00DC3535" w:rsidRPr="0070306C" w:rsidRDefault="00DC3535" w:rsidP="00FF44E2">
      <w:pPr>
        <w:autoSpaceDE w:val="0"/>
        <w:autoSpaceDN w:val="0"/>
        <w:adjustRightInd w:val="0"/>
        <w:spacing w:before="0" w:after="0" w:line="264" w:lineRule="auto"/>
        <w:jc w:val="center"/>
        <w:rPr>
          <w:lang w:eastAsia="fr-FR"/>
        </w:rPr>
      </w:pPr>
      <w:r w:rsidRPr="0070306C">
        <w:rPr>
          <w:lang w:eastAsia="fr-FR"/>
        </w:rPr>
        <w:t xml:space="preserve">Diego </w:t>
      </w:r>
      <w:r w:rsidRPr="00FF44E2">
        <w:rPr>
          <w:caps/>
          <w:lang w:eastAsia="fr-FR"/>
        </w:rPr>
        <w:t>Tartarini</w:t>
      </w:r>
      <w:r w:rsidRPr="0070306C">
        <w:rPr>
          <w:lang w:eastAsia="fr-FR"/>
        </w:rPr>
        <w:t>, Italy (IIM)</w:t>
      </w:r>
    </w:p>
    <w:p w14:paraId="10A6A15D" w14:textId="24AF4895" w:rsidR="00DC3535" w:rsidRPr="00616EBA" w:rsidRDefault="00DC3535" w:rsidP="00FF44E2">
      <w:pPr>
        <w:autoSpaceDE w:val="0"/>
        <w:autoSpaceDN w:val="0"/>
        <w:adjustRightInd w:val="0"/>
        <w:spacing w:before="0" w:after="0" w:line="264" w:lineRule="auto"/>
        <w:jc w:val="center"/>
      </w:pPr>
      <w:r w:rsidRPr="0070306C">
        <w:rPr>
          <w:lang w:eastAsia="fr-FR"/>
        </w:rPr>
        <w:t xml:space="preserve">Matthew </w:t>
      </w:r>
      <w:r w:rsidRPr="00FF44E2">
        <w:rPr>
          <w:caps/>
          <w:lang w:eastAsia="fr-FR"/>
        </w:rPr>
        <w:t>Thompson</w:t>
      </w:r>
      <w:r w:rsidRPr="0070306C">
        <w:rPr>
          <w:lang w:eastAsia="fr-FR"/>
        </w:rPr>
        <w:t>, USA (N</w:t>
      </w:r>
      <w:r w:rsidR="004B6C81">
        <w:rPr>
          <w:lang w:eastAsia="fr-FR"/>
        </w:rPr>
        <w:t>AVOCEANO</w:t>
      </w:r>
      <w:r w:rsidRPr="0070306C">
        <w:rPr>
          <w:lang w:eastAsia="fr-FR"/>
        </w:rPr>
        <w:t>)</w:t>
      </w:r>
    </w:p>
    <w:p w14:paraId="2572C19C" w14:textId="01780784" w:rsidR="00DC3535" w:rsidRPr="00616EBA" w:rsidRDefault="00DC3535" w:rsidP="00FF44E2">
      <w:pPr>
        <w:autoSpaceDE w:val="0"/>
        <w:autoSpaceDN w:val="0"/>
        <w:adjustRightInd w:val="0"/>
        <w:spacing w:before="0" w:after="0" w:line="264" w:lineRule="auto"/>
        <w:jc w:val="center"/>
      </w:pPr>
      <w:r w:rsidRPr="0070306C">
        <w:rPr>
          <w:lang w:eastAsia="fr-FR"/>
        </w:rPr>
        <w:t xml:space="preserve">David </w:t>
      </w:r>
      <w:r w:rsidRPr="00FF44E2">
        <w:rPr>
          <w:caps/>
          <w:lang w:eastAsia="fr-FR"/>
        </w:rPr>
        <w:t>Vincentelli</w:t>
      </w:r>
      <w:r w:rsidRPr="0070306C">
        <w:rPr>
          <w:lang w:eastAsia="fr-FR"/>
        </w:rPr>
        <w:t>, Expert Contributor (iXblue</w:t>
      </w:r>
      <w:r w:rsidR="00764993">
        <w:rPr>
          <w:lang w:eastAsia="fr-FR"/>
        </w:rPr>
        <w:t xml:space="preserve"> and </w:t>
      </w:r>
      <w:r w:rsidR="00764993" w:rsidRPr="0070306C">
        <w:rPr>
          <w:lang w:eastAsia="fr-FR"/>
        </w:rPr>
        <w:t>IFHS</w:t>
      </w:r>
      <w:r w:rsidRPr="0070306C">
        <w:rPr>
          <w:lang w:eastAsia="fr-FR"/>
        </w:rPr>
        <w:t>)</w:t>
      </w:r>
    </w:p>
    <w:p w14:paraId="090EA565" w14:textId="0A33C687" w:rsidR="00DC3535" w:rsidRPr="00616EBA" w:rsidRDefault="00DC3535" w:rsidP="00FF44E2">
      <w:pPr>
        <w:autoSpaceDE w:val="0"/>
        <w:autoSpaceDN w:val="0"/>
        <w:adjustRightInd w:val="0"/>
        <w:spacing w:before="0" w:after="0" w:line="264" w:lineRule="auto"/>
        <w:jc w:val="center"/>
      </w:pPr>
      <w:r w:rsidRPr="0070306C">
        <w:rPr>
          <w:lang w:eastAsia="fr-FR"/>
        </w:rPr>
        <w:t xml:space="preserve">James </w:t>
      </w:r>
      <w:r w:rsidRPr="00FF44E2">
        <w:rPr>
          <w:caps/>
          <w:lang w:eastAsia="fr-FR"/>
        </w:rPr>
        <w:t>Walton</w:t>
      </w:r>
      <w:r w:rsidRPr="0070306C">
        <w:rPr>
          <w:lang w:eastAsia="fr-FR"/>
        </w:rPr>
        <w:t>, Expert Contributor (AML)</w:t>
      </w:r>
    </w:p>
    <w:p w14:paraId="55DA46B3" w14:textId="348D8352" w:rsidR="00DC3535" w:rsidRPr="00616EBA" w:rsidRDefault="00DC3535" w:rsidP="00FF44E2">
      <w:pPr>
        <w:autoSpaceDE w:val="0"/>
        <w:autoSpaceDN w:val="0"/>
        <w:adjustRightInd w:val="0"/>
        <w:spacing w:before="0" w:after="0" w:line="264" w:lineRule="auto"/>
        <w:jc w:val="center"/>
      </w:pPr>
      <w:r w:rsidRPr="0070306C">
        <w:rPr>
          <w:lang w:eastAsia="fr-FR"/>
        </w:rPr>
        <w:t xml:space="preserve">Neil </w:t>
      </w:r>
      <w:r w:rsidRPr="00FF44E2">
        <w:rPr>
          <w:caps/>
          <w:lang w:eastAsia="fr-FR"/>
        </w:rPr>
        <w:t>Weston</w:t>
      </w:r>
      <w:r w:rsidRPr="0070306C">
        <w:rPr>
          <w:lang w:eastAsia="fr-FR"/>
        </w:rPr>
        <w:t>, USA (NOAA)</w:t>
      </w:r>
    </w:p>
    <w:p w14:paraId="6177942A" w14:textId="77777777" w:rsidR="00DC3535" w:rsidRDefault="00DC3535" w:rsidP="00FF44E2">
      <w:pPr>
        <w:spacing w:before="0" w:after="0" w:line="264" w:lineRule="auto"/>
        <w:jc w:val="center"/>
        <w:rPr>
          <w:lang w:eastAsia="fr-FR"/>
        </w:rPr>
      </w:pPr>
      <w:r w:rsidRPr="0070306C">
        <w:rPr>
          <w:lang w:eastAsia="fr-FR"/>
        </w:rPr>
        <w:t xml:space="preserve">Enrico </w:t>
      </w:r>
      <w:r w:rsidRPr="00FF44E2">
        <w:rPr>
          <w:caps/>
          <w:lang w:eastAsia="fr-FR"/>
        </w:rPr>
        <w:t>Zanone</w:t>
      </w:r>
      <w:r w:rsidRPr="0070306C">
        <w:rPr>
          <w:lang w:eastAsia="fr-FR"/>
        </w:rPr>
        <w:t>, Italy (IIM)</w:t>
      </w:r>
    </w:p>
    <w:p w14:paraId="2C573C9A" w14:textId="77777777" w:rsidR="007D310F" w:rsidRPr="0070306C" w:rsidRDefault="007D310F" w:rsidP="007D310F">
      <w:pPr>
        <w:autoSpaceDE w:val="0"/>
        <w:autoSpaceDN w:val="0"/>
        <w:adjustRightInd w:val="0"/>
        <w:spacing w:before="0" w:after="0" w:line="264" w:lineRule="auto"/>
        <w:jc w:val="center"/>
        <w:rPr>
          <w:lang w:eastAsia="fr-FR"/>
        </w:rPr>
      </w:pPr>
      <w:r w:rsidRPr="0070306C">
        <w:rPr>
          <w:lang w:eastAsia="fr-FR"/>
        </w:rPr>
        <w:t xml:space="preserve">Anders </w:t>
      </w:r>
      <w:r w:rsidRPr="00FF44E2">
        <w:rPr>
          <w:caps/>
          <w:lang w:eastAsia="fr-FR"/>
        </w:rPr>
        <w:t>Åkerberg</w:t>
      </w:r>
      <w:r w:rsidRPr="0070306C">
        <w:rPr>
          <w:lang w:eastAsia="fr-FR"/>
        </w:rPr>
        <w:t>, Sweden (SMA)</w:t>
      </w:r>
    </w:p>
    <w:p w14:paraId="48951655" w14:textId="77777777" w:rsidR="004B6C81" w:rsidRPr="00FF44E2" w:rsidRDefault="004B6C81" w:rsidP="004B6C81">
      <w:pPr>
        <w:autoSpaceDE w:val="0"/>
        <w:autoSpaceDN w:val="0"/>
        <w:adjustRightInd w:val="0"/>
        <w:spacing w:before="0" w:after="0" w:line="264" w:lineRule="auto"/>
        <w:jc w:val="center"/>
      </w:pPr>
      <w:r w:rsidRPr="00FF44E2">
        <w:rPr>
          <w:lang w:eastAsia="fr-FR"/>
        </w:rPr>
        <w:t xml:space="preserve">Hans </w:t>
      </w:r>
      <w:r w:rsidRPr="00FF44E2">
        <w:rPr>
          <w:caps/>
          <w:lang w:eastAsia="fr-FR"/>
        </w:rPr>
        <w:t>Öiås</w:t>
      </w:r>
      <w:r w:rsidRPr="00FF44E2">
        <w:rPr>
          <w:lang w:eastAsia="fr-FR"/>
        </w:rPr>
        <w:t>, Sweden (SMA)</w:t>
      </w:r>
    </w:p>
    <w:p w14:paraId="35933980" w14:textId="77777777" w:rsidR="00DC3535" w:rsidRPr="0070306C" w:rsidRDefault="00DC3535" w:rsidP="00FF44E2">
      <w:pPr>
        <w:spacing w:before="0" w:after="0" w:line="240" w:lineRule="auto"/>
        <w:jc w:val="center"/>
        <w:rPr>
          <w:lang w:eastAsia="fr-FR"/>
        </w:rPr>
      </w:pPr>
    </w:p>
    <w:p w14:paraId="737C44FB" w14:textId="7BAC5834" w:rsidR="00A90890" w:rsidRDefault="00DC3535" w:rsidP="0069137B">
      <w:pPr>
        <w:spacing w:before="0"/>
        <w:jc w:val="center"/>
        <w:rPr>
          <w:lang w:eastAsia="fr-FR"/>
        </w:rPr>
      </w:pPr>
      <w:r w:rsidRPr="0070306C">
        <w:rPr>
          <w:lang w:eastAsia="fr-FR"/>
        </w:rPr>
        <w:t xml:space="preserve">Special thanks to Richard </w:t>
      </w:r>
      <w:r w:rsidRPr="00FF44E2">
        <w:rPr>
          <w:caps/>
          <w:lang w:eastAsia="fr-FR"/>
        </w:rPr>
        <w:t>Powell</w:t>
      </w:r>
      <w:r w:rsidRPr="0070306C">
        <w:rPr>
          <w:lang w:eastAsia="fr-FR"/>
        </w:rPr>
        <w:t xml:space="preserve"> (USA</w:t>
      </w:r>
      <w:r w:rsidR="00187E77">
        <w:rPr>
          <w:lang w:eastAsia="fr-FR"/>
        </w:rPr>
        <w:t>,</w:t>
      </w:r>
      <w:r w:rsidRPr="0070306C">
        <w:rPr>
          <w:lang w:eastAsia="fr-FR"/>
        </w:rPr>
        <w:t xml:space="preserve"> NOAA) for the cover</w:t>
      </w:r>
      <w:r w:rsidR="00961D2A">
        <w:rPr>
          <w:lang w:eastAsia="fr-FR"/>
        </w:rPr>
        <w:t xml:space="preserve"> image</w:t>
      </w:r>
      <w:r w:rsidRPr="0070306C">
        <w:rPr>
          <w:lang w:eastAsia="fr-FR"/>
        </w:rPr>
        <w:t>.</w:t>
      </w:r>
    </w:p>
    <w:p w14:paraId="6C178E3D" w14:textId="76BB7902" w:rsidR="0069137B" w:rsidRPr="0070306C" w:rsidRDefault="001E59EB" w:rsidP="00EF788C">
      <w:pPr>
        <w:spacing w:before="0"/>
        <w:jc w:val="left"/>
        <w:rPr>
          <w:lang w:eastAsia="fr-FR"/>
        </w:rPr>
      </w:pPr>
      <w:r w:rsidRPr="00230CAA">
        <w:rPr>
          <w:lang w:eastAsia="fr-FR"/>
        </w:rPr>
        <w:t xml:space="preserve">The </w:t>
      </w:r>
      <w:r w:rsidR="00F45521">
        <w:rPr>
          <w:lang w:eastAsia="fr-FR"/>
        </w:rPr>
        <w:t>revision</w:t>
      </w:r>
      <w:r w:rsidRPr="00230CAA">
        <w:rPr>
          <w:lang w:eastAsia="fr-FR"/>
        </w:rPr>
        <w:t>s from</w:t>
      </w:r>
      <w:r>
        <w:rPr>
          <w:lang w:eastAsia="fr-FR"/>
        </w:rPr>
        <w:t xml:space="preserve"> edition 6.</w:t>
      </w:r>
      <w:r w:rsidR="00944EA4">
        <w:rPr>
          <w:lang w:eastAsia="fr-FR"/>
        </w:rPr>
        <w:t>1</w:t>
      </w:r>
      <w:r>
        <w:rPr>
          <w:lang w:eastAsia="fr-FR"/>
        </w:rPr>
        <w:t>.0 to 6.</w:t>
      </w:r>
      <w:r w:rsidR="00944EA4">
        <w:rPr>
          <w:lang w:eastAsia="fr-FR"/>
        </w:rPr>
        <w:t>2</w:t>
      </w:r>
      <w:r>
        <w:rPr>
          <w:lang w:eastAsia="fr-FR"/>
        </w:rPr>
        <w:t>.</w:t>
      </w:r>
      <w:r w:rsidR="00F45521">
        <w:rPr>
          <w:lang w:eastAsia="fr-FR"/>
        </w:rPr>
        <w:t>0</w:t>
      </w:r>
      <w:r>
        <w:rPr>
          <w:lang w:eastAsia="fr-FR"/>
        </w:rPr>
        <w:t xml:space="preserve"> were made by the </w:t>
      </w:r>
      <w:r w:rsidR="000E7755">
        <w:rPr>
          <w:lang w:eastAsia="fr-FR"/>
        </w:rPr>
        <w:t xml:space="preserve">IHO </w:t>
      </w:r>
      <w:r>
        <w:rPr>
          <w:lang w:eastAsia="fr-FR"/>
        </w:rPr>
        <w:t>H</w:t>
      </w:r>
      <w:r w:rsidR="000E7755">
        <w:rPr>
          <w:lang w:eastAsia="fr-FR"/>
        </w:rPr>
        <w:t xml:space="preserve">ydrographic </w:t>
      </w:r>
      <w:r>
        <w:rPr>
          <w:lang w:eastAsia="fr-FR"/>
        </w:rPr>
        <w:t>S</w:t>
      </w:r>
      <w:r w:rsidR="000E7755">
        <w:rPr>
          <w:lang w:eastAsia="fr-FR"/>
        </w:rPr>
        <w:t xml:space="preserve">urveys </w:t>
      </w:r>
      <w:r>
        <w:rPr>
          <w:lang w:eastAsia="fr-FR"/>
        </w:rPr>
        <w:t>W</w:t>
      </w:r>
      <w:r w:rsidR="000E7755">
        <w:rPr>
          <w:lang w:eastAsia="fr-FR"/>
        </w:rPr>
        <w:t xml:space="preserve">orking </w:t>
      </w:r>
      <w:r>
        <w:rPr>
          <w:lang w:eastAsia="fr-FR"/>
        </w:rPr>
        <w:t>G</w:t>
      </w:r>
      <w:r w:rsidR="000E7755">
        <w:rPr>
          <w:lang w:eastAsia="fr-FR"/>
        </w:rPr>
        <w:t>roup</w:t>
      </w:r>
      <w:r>
        <w:rPr>
          <w:lang w:eastAsia="fr-FR"/>
        </w:rPr>
        <w:t xml:space="preserve"> </w:t>
      </w:r>
      <w:r w:rsidR="000E7755">
        <w:rPr>
          <w:lang w:eastAsia="fr-FR"/>
        </w:rPr>
        <w:t xml:space="preserve">(HSWG) </w:t>
      </w:r>
      <w:r>
        <w:rPr>
          <w:lang w:eastAsia="fr-FR"/>
        </w:rPr>
        <w:t>S-44 Drafting Team</w:t>
      </w:r>
      <w:r w:rsidR="00F45521">
        <w:rPr>
          <w:lang w:eastAsia="fr-FR"/>
        </w:rPr>
        <w:t>.</w:t>
      </w:r>
      <w:r w:rsidR="000E7755">
        <w:rPr>
          <w:lang w:eastAsia="fr-FR"/>
        </w:rPr>
        <w:t xml:space="preserve"> HSWG is led by David PARKER, UK (UKHO), Megan GREENAWAY, USA (NOAA) and Commander Carlos R Videira MARQUES, Portugal (Instituto </w:t>
      </w:r>
      <w:r w:rsidR="000E7755" w:rsidRPr="00CA447C">
        <w:rPr>
          <w:lang w:eastAsia="fr-FR"/>
        </w:rPr>
        <w:t>Hidrográfico)</w:t>
      </w:r>
      <w:r w:rsidR="000E7755">
        <w:rPr>
          <w:lang w:eastAsia="fr-FR"/>
        </w:rPr>
        <w:t>.</w:t>
      </w:r>
    </w:p>
    <w:sectPr w:rsidR="0069137B" w:rsidRPr="0070306C" w:rsidSect="00FF44E2">
      <w:headerReference w:type="even" r:id="rId62"/>
      <w:headerReference w:type="default" r:id="rId63"/>
      <w:footerReference w:type="even" r:id="rId64"/>
      <w:headerReference w:type="first" r:id="rId65"/>
      <w:footerReference w:type="first" r:id="rId66"/>
      <w:pgSz w:w="11906" w:h="16838"/>
      <w:pgMar w:top="1440" w:right="1440" w:bottom="1440" w:left="1440" w:header="720" w:footer="67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3A8BD" w14:textId="77777777" w:rsidR="00AF5390" w:rsidRDefault="00AF5390" w:rsidP="008513FF">
      <w:r>
        <w:separator/>
      </w:r>
    </w:p>
    <w:p w14:paraId="17DD4A02" w14:textId="77777777" w:rsidR="00AF5390" w:rsidRDefault="00AF5390"/>
  </w:endnote>
  <w:endnote w:type="continuationSeparator" w:id="0">
    <w:p w14:paraId="2EB5FBFF" w14:textId="77777777" w:rsidR="00AF5390" w:rsidRDefault="00AF5390" w:rsidP="008513FF">
      <w:r>
        <w:continuationSeparator/>
      </w:r>
    </w:p>
    <w:p w14:paraId="16912C4C" w14:textId="77777777" w:rsidR="00AF5390" w:rsidRDefault="00AF5390"/>
  </w:endnote>
  <w:endnote w:type="continuationNotice" w:id="1">
    <w:p w14:paraId="415891A7" w14:textId="77777777" w:rsidR="00AF5390" w:rsidRDefault="00AF5390">
      <w:pPr>
        <w:spacing w:before="0" w:after="0" w:line="240" w:lineRule="auto"/>
      </w:pPr>
    </w:p>
    <w:p w14:paraId="7DD89512" w14:textId="77777777" w:rsidR="00AF5390" w:rsidRDefault="00AF53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Linux Libertine G">
    <w:altName w:val="Cambria Math"/>
    <w:charset w:val="00"/>
    <w:family w:val="auto"/>
    <w:pitch w:val="variable"/>
    <w:sig w:usb0="E0000AFF" w:usb1="5200E5FB" w:usb2="0200002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imes New Roman (Hoofdtekst 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1F3035" w14:paraId="05AEF911" w14:textId="77777777" w:rsidTr="00EF788C">
      <w:tc>
        <w:tcPr>
          <w:tcW w:w="3005" w:type="dxa"/>
        </w:tcPr>
        <w:p w14:paraId="308B6BCE" w14:textId="3A5A5F1F" w:rsidR="001F3035" w:rsidRDefault="001F3035" w:rsidP="00EF788C">
          <w:pPr>
            <w:pStyle w:val="Header"/>
            <w:ind w:left="-115"/>
            <w:jc w:val="left"/>
          </w:pPr>
        </w:p>
      </w:tc>
      <w:tc>
        <w:tcPr>
          <w:tcW w:w="3005" w:type="dxa"/>
        </w:tcPr>
        <w:p w14:paraId="683A882C" w14:textId="19EACF6B" w:rsidR="001F3035" w:rsidRDefault="001F3035">
          <w:pPr>
            <w:pStyle w:val="Header"/>
            <w:jc w:val="center"/>
            <w:pPrChange w:id="1" w:author="megan.greenaway" w:date="2022-02-17T18:42:00Z">
              <w:pPr/>
            </w:pPrChange>
          </w:pPr>
        </w:p>
      </w:tc>
      <w:tc>
        <w:tcPr>
          <w:tcW w:w="3005" w:type="dxa"/>
        </w:tcPr>
        <w:p w14:paraId="60E39452" w14:textId="5588B2CA" w:rsidR="001F3035" w:rsidRDefault="001F3035">
          <w:pPr>
            <w:pStyle w:val="Header"/>
            <w:ind w:right="-115"/>
            <w:jc w:val="right"/>
            <w:pPrChange w:id="2" w:author="megan.greenaway" w:date="2022-02-17T18:42:00Z">
              <w:pPr/>
            </w:pPrChange>
          </w:pPr>
        </w:p>
      </w:tc>
    </w:tr>
  </w:tbl>
  <w:p w14:paraId="1EFB98BB" w14:textId="3EE4576D" w:rsidR="001F3035" w:rsidRDefault="001F3035">
    <w:pPr>
      <w:pStyle w:val="Footer"/>
      <w:pPrChange w:id="3" w:author="megan.greenaway" w:date="2022-02-17T18:42:00Z">
        <w:pPr/>
      </w:pPrChan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E9E35" w14:textId="77777777" w:rsidR="001F3035" w:rsidRPr="00151F99" w:rsidRDefault="001F3035" w:rsidP="001637B4">
    <w:pPr>
      <w:tabs>
        <w:tab w:val="center" w:pos="4536"/>
        <w:tab w:val="right" w:pos="9072"/>
      </w:tabs>
      <w:spacing w:line="220" w:lineRule="exact"/>
      <w:rPr>
        <w:rFonts w:eastAsia="MS Mincho" w:cs="Arial"/>
        <w:sz w:val="16"/>
        <w:lang w:eastAsia="ja-JP"/>
      </w:rPr>
    </w:pPr>
    <w:r w:rsidRPr="007F4B61">
      <w:rPr>
        <w:rFonts w:eastAsia="MS Mincho" w:cs="Arial"/>
        <w:sz w:val="16"/>
        <w:lang w:eastAsia="ja-JP"/>
      </w:rPr>
      <w:t>S-</w:t>
    </w:r>
    <w:r>
      <w:rPr>
        <w:rFonts w:eastAsia="MS Mincho" w:cs="Arial"/>
        <w:sz w:val="16"/>
        <w:lang w:eastAsia="ja-JP"/>
      </w:rPr>
      <w:t>44</w:t>
    </w:r>
    <w:r w:rsidRPr="007F4B61">
      <w:rPr>
        <w:rFonts w:eastAsia="MS Mincho" w:cs="Arial"/>
        <w:sz w:val="16"/>
        <w:lang w:eastAsia="ja-JP"/>
      </w:rPr>
      <w:tab/>
    </w:r>
    <w:r>
      <w:rPr>
        <w:rFonts w:eastAsia="MS Mincho" w:cs="Arial"/>
        <w:sz w:val="16"/>
        <w:lang w:eastAsia="ja-JP"/>
      </w:rPr>
      <w:t>September</w:t>
    </w:r>
    <w:r w:rsidRPr="007F4B61">
      <w:rPr>
        <w:rFonts w:eastAsia="MS Mincho" w:cs="Arial"/>
        <w:sz w:val="16"/>
        <w:lang w:eastAsia="ja-JP"/>
      </w:rPr>
      <w:t xml:space="preserve"> 20</w:t>
    </w:r>
    <w:r>
      <w:rPr>
        <w:rFonts w:eastAsia="MS Mincho" w:cs="Arial"/>
        <w:sz w:val="16"/>
        <w:lang w:eastAsia="ja-JP"/>
      </w:rPr>
      <w:t>20</w:t>
    </w:r>
    <w:r w:rsidRPr="007F4B61">
      <w:rPr>
        <w:rFonts w:eastAsia="MS Mincho" w:cs="Arial"/>
        <w:sz w:val="16"/>
        <w:lang w:eastAsia="ja-JP"/>
      </w:rPr>
      <w:tab/>
      <w:t xml:space="preserve">Edition </w:t>
    </w:r>
    <w:r>
      <w:rPr>
        <w:rFonts w:eastAsia="MS Mincho" w:cs="Arial"/>
        <w:sz w:val="16"/>
        <w:lang w:eastAsia="ja-JP"/>
      </w:rPr>
      <w:t>6</w:t>
    </w:r>
    <w:r w:rsidRPr="007F4B61">
      <w:rPr>
        <w:rFonts w:eastAsia="MS Mincho" w:cs="Arial"/>
        <w:sz w:val="16"/>
        <w:lang w:eastAsia="ja-JP"/>
      </w:rPr>
      <w:t>.0.0</w:t>
    </w:r>
  </w:p>
  <w:p w14:paraId="28082A80" w14:textId="77777777" w:rsidR="001F3035" w:rsidRPr="00D82ABE" w:rsidRDefault="001F3035" w:rsidP="00D82AB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01178" w14:textId="718FAB7A" w:rsidR="001F3035" w:rsidRPr="001637B4" w:rsidRDefault="001F3035" w:rsidP="001637B4">
    <w:pPr>
      <w:pBdr>
        <w:top w:val="none" w:sz="0" w:space="1" w:color="000000"/>
      </w:pBdr>
      <w:tabs>
        <w:tab w:val="center" w:pos="6946"/>
        <w:tab w:val="right" w:pos="13892"/>
      </w:tabs>
      <w:spacing w:line="220" w:lineRule="exact"/>
      <w:rPr>
        <w:rFonts w:eastAsia="MS Mincho" w:cs="Arial"/>
        <w:sz w:val="16"/>
        <w:lang w:eastAsia="ja-JP"/>
      </w:rPr>
    </w:pPr>
    <w:r w:rsidRPr="007F4B61">
      <w:rPr>
        <w:rFonts w:eastAsia="MS Mincho" w:cs="Arial"/>
        <w:sz w:val="16"/>
        <w:lang w:eastAsia="ja-JP"/>
      </w:rPr>
      <w:t>S-</w:t>
    </w:r>
    <w:r>
      <w:rPr>
        <w:rFonts w:eastAsia="MS Mincho" w:cs="Arial"/>
        <w:sz w:val="16"/>
        <w:lang w:eastAsia="ja-JP"/>
      </w:rPr>
      <w:t>44</w:t>
    </w:r>
    <w:r w:rsidRPr="007F4B61">
      <w:rPr>
        <w:rFonts w:eastAsia="MS Mincho" w:cs="Arial"/>
        <w:sz w:val="16"/>
        <w:lang w:eastAsia="ja-JP"/>
      </w:rPr>
      <w:tab/>
    </w:r>
    <w:r>
      <w:rPr>
        <w:rFonts w:eastAsia="MS Mincho" w:cs="Arial"/>
        <w:sz w:val="16"/>
        <w:lang w:eastAsia="ja-JP"/>
      </w:rPr>
      <w:t>September</w:t>
    </w:r>
    <w:r w:rsidRPr="007F4B61">
      <w:rPr>
        <w:rFonts w:eastAsia="MS Mincho" w:cs="Arial"/>
        <w:sz w:val="16"/>
        <w:lang w:eastAsia="ja-JP"/>
      </w:rPr>
      <w:t xml:space="preserve"> 20</w:t>
    </w:r>
    <w:r>
      <w:rPr>
        <w:rFonts w:eastAsia="MS Mincho" w:cs="Arial"/>
        <w:sz w:val="16"/>
        <w:lang w:eastAsia="ja-JP"/>
      </w:rPr>
      <w:t>20</w:t>
    </w:r>
    <w:r w:rsidRPr="007F4B61">
      <w:rPr>
        <w:rFonts w:eastAsia="MS Mincho" w:cs="Arial"/>
        <w:sz w:val="16"/>
        <w:lang w:eastAsia="ja-JP"/>
      </w:rPr>
      <w:tab/>
      <w:t xml:space="preserve">Edition </w:t>
    </w:r>
    <w:r>
      <w:rPr>
        <w:rFonts w:eastAsia="MS Mincho" w:cs="Arial"/>
        <w:sz w:val="16"/>
        <w:lang w:eastAsia="ja-JP"/>
      </w:rPr>
      <w:t>6</w:t>
    </w:r>
    <w:r w:rsidRPr="007F4B61">
      <w:rPr>
        <w:rFonts w:eastAsia="MS Mincho" w:cs="Arial"/>
        <w:sz w:val="16"/>
        <w:lang w:eastAsia="ja-JP"/>
      </w:rPr>
      <w:t>.0.0</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0117A" w14:textId="77777777" w:rsidR="001F3035" w:rsidRDefault="001F3035" w:rsidP="001637B4">
    <w:pPr>
      <w:pBdr>
        <w:top w:val="none" w:sz="0" w:space="1" w:color="000000"/>
      </w:pBd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0117C" w14:textId="179CDDC8" w:rsidR="001F3035" w:rsidRPr="001637B4" w:rsidRDefault="001F3035" w:rsidP="001637B4">
    <w:pPr>
      <w:pBdr>
        <w:top w:val="none" w:sz="0" w:space="1" w:color="000000"/>
      </w:pBdr>
      <w:tabs>
        <w:tab w:val="center" w:pos="4536"/>
        <w:tab w:val="right" w:pos="9072"/>
      </w:tabs>
      <w:spacing w:line="220" w:lineRule="exact"/>
      <w:rPr>
        <w:rFonts w:eastAsia="MS Mincho" w:cs="Arial"/>
        <w:sz w:val="16"/>
        <w:lang w:eastAsia="ja-JP"/>
      </w:rPr>
    </w:pPr>
    <w:r w:rsidRPr="007F4B61">
      <w:rPr>
        <w:rFonts w:eastAsia="MS Mincho" w:cs="Arial"/>
        <w:sz w:val="16"/>
        <w:lang w:eastAsia="ja-JP"/>
      </w:rPr>
      <w:t>S-</w:t>
    </w:r>
    <w:r>
      <w:rPr>
        <w:rFonts w:eastAsia="MS Mincho" w:cs="Arial"/>
        <w:sz w:val="16"/>
        <w:lang w:eastAsia="ja-JP"/>
      </w:rPr>
      <w:t>44</w:t>
    </w:r>
    <w:r w:rsidRPr="007F4B61">
      <w:rPr>
        <w:rFonts w:eastAsia="MS Mincho" w:cs="Arial"/>
        <w:sz w:val="16"/>
        <w:lang w:eastAsia="ja-JP"/>
      </w:rPr>
      <w:tab/>
    </w:r>
    <w:r>
      <w:rPr>
        <w:rFonts w:eastAsia="MS Mincho" w:cs="Arial"/>
        <w:sz w:val="16"/>
        <w:lang w:eastAsia="ja-JP"/>
      </w:rPr>
      <w:t>September</w:t>
    </w:r>
    <w:r w:rsidRPr="007F4B61">
      <w:rPr>
        <w:rFonts w:eastAsia="MS Mincho" w:cs="Arial"/>
        <w:sz w:val="16"/>
        <w:lang w:eastAsia="ja-JP"/>
      </w:rPr>
      <w:t xml:space="preserve"> 20</w:t>
    </w:r>
    <w:r>
      <w:rPr>
        <w:rFonts w:eastAsia="MS Mincho" w:cs="Arial"/>
        <w:sz w:val="16"/>
        <w:lang w:eastAsia="ja-JP"/>
      </w:rPr>
      <w:t>20</w:t>
    </w:r>
    <w:r w:rsidRPr="007F4B61">
      <w:rPr>
        <w:rFonts w:eastAsia="MS Mincho" w:cs="Arial"/>
        <w:sz w:val="16"/>
        <w:lang w:eastAsia="ja-JP"/>
      </w:rPr>
      <w:tab/>
      <w:t xml:space="preserve">Edition </w:t>
    </w:r>
    <w:r>
      <w:rPr>
        <w:rFonts w:eastAsia="MS Mincho" w:cs="Arial"/>
        <w:sz w:val="16"/>
        <w:lang w:eastAsia="ja-JP"/>
      </w:rPr>
      <w:t>6</w:t>
    </w:r>
    <w:r w:rsidRPr="007F4B61">
      <w:rPr>
        <w:rFonts w:eastAsia="MS Mincho" w:cs="Arial"/>
        <w:sz w:val="16"/>
        <w:lang w:eastAsia="ja-JP"/>
      </w:rPr>
      <w:t>.0.0</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0117E" w14:textId="77777777" w:rsidR="001F3035" w:rsidRDefault="001F3035" w:rsidP="001637B4">
    <w:pPr>
      <w:pBdr>
        <w:top w:val="none" w:sz="0" w:space="1" w:color="000000"/>
      </w:pBd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8EEDE" w14:textId="1E4941DD" w:rsidR="001F3035" w:rsidRPr="001637B4" w:rsidRDefault="001F3035" w:rsidP="001637B4">
    <w:pPr>
      <w:pBdr>
        <w:top w:val="none" w:sz="0" w:space="1" w:color="000000"/>
      </w:pBdr>
      <w:tabs>
        <w:tab w:val="center" w:pos="6946"/>
        <w:tab w:val="right" w:pos="13892"/>
      </w:tabs>
      <w:spacing w:line="220" w:lineRule="exact"/>
      <w:rPr>
        <w:rFonts w:eastAsia="MS Mincho" w:cs="Arial"/>
        <w:sz w:val="16"/>
        <w:lang w:eastAsia="ja-JP"/>
      </w:rPr>
    </w:pPr>
    <w:r w:rsidRPr="007F4B61">
      <w:rPr>
        <w:rFonts w:eastAsia="MS Mincho" w:cs="Arial"/>
        <w:sz w:val="16"/>
        <w:lang w:eastAsia="ja-JP"/>
      </w:rPr>
      <w:t>S-</w:t>
    </w:r>
    <w:r>
      <w:rPr>
        <w:rFonts w:eastAsia="MS Mincho" w:cs="Arial"/>
        <w:sz w:val="16"/>
        <w:lang w:eastAsia="ja-JP"/>
      </w:rPr>
      <w:t>44</w:t>
    </w:r>
    <w:r w:rsidRPr="007F4B61">
      <w:rPr>
        <w:rFonts w:eastAsia="MS Mincho" w:cs="Arial"/>
        <w:sz w:val="16"/>
        <w:lang w:eastAsia="ja-JP"/>
      </w:rPr>
      <w:tab/>
    </w:r>
    <w:r>
      <w:rPr>
        <w:rFonts w:eastAsia="MS Mincho" w:cs="Arial"/>
        <w:sz w:val="16"/>
        <w:lang w:eastAsia="ja-JP"/>
      </w:rPr>
      <w:t>September</w:t>
    </w:r>
    <w:r w:rsidRPr="007F4B61">
      <w:rPr>
        <w:rFonts w:eastAsia="MS Mincho" w:cs="Arial"/>
        <w:sz w:val="16"/>
        <w:lang w:eastAsia="ja-JP"/>
      </w:rPr>
      <w:t xml:space="preserve"> 20</w:t>
    </w:r>
    <w:r>
      <w:rPr>
        <w:rFonts w:eastAsia="MS Mincho" w:cs="Arial"/>
        <w:sz w:val="16"/>
        <w:lang w:eastAsia="ja-JP"/>
      </w:rPr>
      <w:t>20</w:t>
    </w:r>
    <w:r w:rsidRPr="007F4B61">
      <w:rPr>
        <w:rFonts w:eastAsia="MS Mincho" w:cs="Arial"/>
        <w:sz w:val="16"/>
        <w:lang w:eastAsia="ja-JP"/>
      </w:rPr>
      <w:tab/>
      <w:t xml:space="preserve">Edition </w:t>
    </w:r>
    <w:r>
      <w:rPr>
        <w:rFonts w:eastAsia="MS Mincho" w:cs="Arial"/>
        <w:sz w:val="16"/>
        <w:lang w:eastAsia="ja-JP"/>
      </w:rPr>
      <w:t>6</w:t>
    </w:r>
    <w:r w:rsidRPr="007F4B61">
      <w:rPr>
        <w:rFonts w:eastAsia="MS Mincho" w:cs="Arial"/>
        <w:sz w:val="16"/>
        <w:lang w:eastAsia="ja-JP"/>
      </w:rPr>
      <w:t>.0.0</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F79E9" w14:textId="77777777" w:rsidR="001F3035" w:rsidRDefault="001F3035" w:rsidP="001637B4">
    <w:pPr>
      <w:pBdr>
        <w:top w:val="none" w:sz="0" w:space="1" w:color="000000"/>
      </w:pBd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72D38" w14:textId="77777777" w:rsidR="001F3035" w:rsidRPr="00151F99" w:rsidRDefault="001F3035" w:rsidP="001637B4">
    <w:pPr>
      <w:pBdr>
        <w:top w:val="none" w:sz="0" w:space="1" w:color="000000"/>
      </w:pBdr>
      <w:tabs>
        <w:tab w:val="center" w:pos="4395"/>
        <w:tab w:val="right" w:pos="8931"/>
      </w:tabs>
      <w:spacing w:line="220" w:lineRule="exact"/>
      <w:jc w:val="center"/>
      <w:rPr>
        <w:rFonts w:eastAsia="MS Mincho" w:cs="Arial"/>
        <w:sz w:val="16"/>
        <w:lang w:eastAsia="ja-JP"/>
      </w:rPr>
    </w:pPr>
    <w:r w:rsidRPr="007F4B61">
      <w:rPr>
        <w:rFonts w:eastAsia="MS Mincho" w:cs="Arial"/>
        <w:sz w:val="16"/>
        <w:lang w:eastAsia="ja-JP"/>
      </w:rPr>
      <w:t>S-</w:t>
    </w:r>
    <w:r>
      <w:rPr>
        <w:rFonts w:eastAsia="MS Mincho" w:cs="Arial"/>
        <w:sz w:val="16"/>
        <w:lang w:eastAsia="ja-JP"/>
      </w:rPr>
      <w:t>44</w:t>
    </w:r>
    <w:r w:rsidRPr="007F4B61">
      <w:rPr>
        <w:rFonts w:eastAsia="MS Mincho" w:cs="Arial"/>
        <w:sz w:val="16"/>
        <w:lang w:eastAsia="ja-JP"/>
      </w:rPr>
      <w:tab/>
    </w:r>
    <w:r>
      <w:rPr>
        <w:rFonts w:eastAsia="MS Mincho" w:cs="Arial"/>
        <w:sz w:val="16"/>
        <w:lang w:eastAsia="ja-JP"/>
      </w:rPr>
      <w:t>September</w:t>
    </w:r>
    <w:r w:rsidRPr="007F4B61">
      <w:rPr>
        <w:rFonts w:eastAsia="MS Mincho" w:cs="Arial"/>
        <w:sz w:val="16"/>
        <w:lang w:eastAsia="ja-JP"/>
      </w:rPr>
      <w:t xml:space="preserve"> 20</w:t>
    </w:r>
    <w:r>
      <w:rPr>
        <w:rFonts w:eastAsia="MS Mincho" w:cs="Arial"/>
        <w:sz w:val="16"/>
        <w:lang w:eastAsia="ja-JP"/>
      </w:rPr>
      <w:t>20</w:t>
    </w:r>
    <w:r w:rsidRPr="007F4B61">
      <w:rPr>
        <w:rFonts w:eastAsia="MS Mincho" w:cs="Arial"/>
        <w:sz w:val="16"/>
        <w:lang w:eastAsia="ja-JP"/>
      </w:rPr>
      <w:tab/>
      <w:t xml:space="preserve">Edition </w:t>
    </w:r>
    <w:r>
      <w:rPr>
        <w:rFonts w:eastAsia="MS Mincho" w:cs="Arial"/>
        <w:sz w:val="16"/>
        <w:lang w:eastAsia="ja-JP"/>
      </w:rPr>
      <w:t>6</w:t>
    </w:r>
    <w:r w:rsidRPr="007F4B61">
      <w:rPr>
        <w:rFonts w:eastAsia="MS Mincho" w:cs="Arial"/>
        <w:sz w:val="16"/>
        <w:lang w:eastAsia="ja-JP"/>
      </w:rPr>
      <w:t>.0.0</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38D3D" w14:textId="77777777" w:rsidR="001F3035" w:rsidRPr="00151F99" w:rsidRDefault="001F3035" w:rsidP="001637B4">
    <w:pPr>
      <w:pBdr>
        <w:top w:val="none" w:sz="0" w:space="1" w:color="000000"/>
      </w:pBdr>
      <w:tabs>
        <w:tab w:val="center" w:pos="4395"/>
        <w:tab w:val="right" w:pos="8931"/>
      </w:tabs>
      <w:spacing w:line="220" w:lineRule="exact"/>
      <w:jc w:val="center"/>
      <w:rPr>
        <w:rFonts w:eastAsia="MS Mincho" w:cs="Arial"/>
        <w:sz w:val="16"/>
        <w:lang w:eastAsia="ja-JP"/>
      </w:rPr>
    </w:pPr>
    <w:r w:rsidRPr="007F4B61">
      <w:rPr>
        <w:rFonts w:eastAsia="MS Mincho" w:cs="Arial"/>
        <w:sz w:val="16"/>
        <w:lang w:eastAsia="ja-JP"/>
      </w:rPr>
      <w:t>S-</w:t>
    </w:r>
    <w:r>
      <w:rPr>
        <w:rFonts w:eastAsia="MS Mincho" w:cs="Arial"/>
        <w:sz w:val="16"/>
        <w:lang w:eastAsia="ja-JP"/>
      </w:rPr>
      <w:t>44</w:t>
    </w:r>
    <w:r w:rsidRPr="007F4B61">
      <w:rPr>
        <w:rFonts w:eastAsia="MS Mincho" w:cs="Arial"/>
        <w:sz w:val="16"/>
        <w:lang w:eastAsia="ja-JP"/>
      </w:rPr>
      <w:tab/>
    </w:r>
    <w:r>
      <w:rPr>
        <w:rFonts w:eastAsia="MS Mincho" w:cs="Arial"/>
        <w:sz w:val="16"/>
        <w:lang w:eastAsia="ja-JP"/>
      </w:rPr>
      <w:t>September</w:t>
    </w:r>
    <w:r w:rsidRPr="007F4B61">
      <w:rPr>
        <w:rFonts w:eastAsia="MS Mincho" w:cs="Arial"/>
        <w:sz w:val="16"/>
        <w:lang w:eastAsia="ja-JP"/>
      </w:rPr>
      <w:t xml:space="preserve"> 20</w:t>
    </w:r>
    <w:r>
      <w:rPr>
        <w:rFonts w:eastAsia="MS Mincho" w:cs="Arial"/>
        <w:sz w:val="16"/>
        <w:lang w:eastAsia="ja-JP"/>
      </w:rPr>
      <w:t>20</w:t>
    </w:r>
    <w:r w:rsidRPr="007F4B61">
      <w:rPr>
        <w:rFonts w:eastAsia="MS Mincho" w:cs="Arial"/>
        <w:sz w:val="16"/>
        <w:lang w:eastAsia="ja-JP"/>
      </w:rPr>
      <w:tab/>
      <w:t xml:space="preserve">Edition </w:t>
    </w:r>
    <w:r>
      <w:rPr>
        <w:rFonts w:eastAsia="MS Mincho" w:cs="Arial"/>
        <w:sz w:val="16"/>
        <w:lang w:eastAsia="ja-JP"/>
      </w:rPr>
      <w:t>6</w:t>
    </w:r>
    <w:r w:rsidRPr="007F4B61">
      <w:rPr>
        <w:rFonts w:eastAsia="MS Mincho" w:cs="Arial"/>
        <w:sz w:val="16"/>
        <w:lang w:eastAsia="ja-JP"/>
      </w:rPr>
      <w:t>.0.0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01155" w14:textId="39110423" w:rsidR="001F3035" w:rsidRPr="00E07463" w:rsidRDefault="001F3035" w:rsidP="00E07463">
    <w:pPr>
      <w:tabs>
        <w:tab w:val="center" w:pos="4395"/>
        <w:tab w:val="right" w:pos="8931"/>
      </w:tabs>
      <w:spacing w:line="220" w:lineRule="exact"/>
      <w:jc w:val="center"/>
      <w:rPr>
        <w:rFonts w:eastAsia="MS Mincho" w:cs="Arial"/>
        <w:sz w:val="16"/>
        <w:lang w:eastAsia="ja-JP"/>
      </w:rPr>
    </w:pPr>
    <w:r w:rsidRPr="007F4B61">
      <w:rPr>
        <w:rFonts w:eastAsia="MS Mincho" w:cs="Arial"/>
        <w:sz w:val="16"/>
        <w:lang w:eastAsia="ja-JP"/>
      </w:rPr>
      <w:t>S-</w:t>
    </w:r>
    <w:r>
      <w:rPr>
        <w:rFonts w:eastAsia="MS Mincho" w:cs="Arial"/>
        <w:sz w:val="16"/>
        <w:lang w:eastAsia="ja-JP"/>
      </w:rPr>
      <w:t>44</w:t>
    </w:r>
    <w:r w:rsidRPr="007F4B61">
      <w:rPr>
        <w:rFonts w:eastAsia="MS Mincho" w:cs="Arial"/>
        <w:sz w:val="16"/>
        <w:lang w:eastAsia="ja-JP"/>
      </w:rPr>
      <w:tab/>
    </w:r>
    <w:r w:rsidR="00E07463">
      <w:rPr>
        <w:rFonts w:eastAsia="MS Mincho" w:cs="Arial"/>
        <w:sz w:val="16"/>
        <w:lang w:eastAsia="ja-JP"/>
      </w:rPr>
      <w:t>October</w:t>
    </w:r>
    <w:r w:rsidRPr="007F4B61">
      <w:rPr>
        <w:rFonts w:eastAsia="MS Mincho" w:cs="Arial"/>
        <w:sz w:val="16"/>
        <w:lang w:eastAsia="ja-JP"/>
      </w:rPr>
      <w:t xml:space="preserve"> 20</w:t>
    </w:r>
    <w:r>
      <w:rPr>
        <w:rFonts w:eastAsia="MS Mincho" w:cs="Arial"/>
        <w:sz w:val="16"/>
        <w:lang w:eastAsia="ja-JP"/>
      </w:rPr>
      <w:t>2</w:t>
    </w:r>
    <w:r w:rsidR="002843CC">
      <w:rPr>
        <w:rFonts w:eastAsia="MS Mincho" w:cs="Arial"/>
        <w:sz w:val="16"/>
        <w:lang w:eastAsia="ja-JP"/>
      </w:rPr>
      <w:t>4</w:t>
    </w:r>
    <w:r w:rsidRPr="007F4B61">
      <w:rPr>
        <w:rFonts w:eastAsia="MS Mincho" w:cs="Arial"/>
        <w:sz w:val="16"/>
        <w:lang w:eastAsia="ja-JP"/>
      </w:rPr>
      <w:tab/>
      <w:t xml:space="preserve">Edition </w:t>
    </w:r>
    <w:r>
      <w:rPr>
        <w:rFonts w:eastAsia="MS Mincho" w:cs="Arial"/>
        <w:sz w:val="16"/>
        <w:lang w:eastAsia="ja-JP"/>
      </w:rPr>
      <w:t>6</w:t>
    </w:r>
    <w:r w:rsidRPr="007F4B61">
      <w:rPr>
        <w:rFonts w:eastAsia="MS Mincho" w:cs="Arial"/>
        <w:sz w:val="16"/>
        <w:lang w:eastAsia="ja-JP"/>
      </w:rPr>
      <w:t>.</w:t>
    </w:r>
    <w:r w:rsidR="002843CC">
      <w:rPr>
        <w:rFonts w:eastAsia="MS Mincho" w:cs="Arial"/>
        <w:sz w:val="16"/>
        <w:lang w:eastAsia="ja-JP"/>
      </w:rPr>
      <w:t>2</w:t>
    </w:r>
    <w:r w:rsidRPr="007F4B61">
      <w:rPr>
        <w:rFonts w:eastAsia="MS Mincho" w:cs="Arial"/>
        <w:sz w:val="16"/>
        <w:lang w:eastAsia="ja-JP"/>
      </w:rPr>
      <w:t>.</w:t>
    </w:r>
    <w:r>
      <w:rPr>
        <w:rFonts w:eastAsia="MS Mincho" w:cs="Arial"/>
        <w:sz w:val="16"/>
        <w:lang w:eastAsia="ja-JP"/>
      </w:rPr>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01156" w14:textId="77777777" w:rsidR="001F3035" w:rsidRDefault="001F3035">
    <w:pPr>
      <w:pBdr>
        <w:top w:val="nil"/>
        <w:left w:val="nil"/>
        <w:bottom w:val="nil"/>
        <w:right w:val="nil"/>
        <w:between w:val="nil"/>
      </w:pBdr>
      <w:tabs>
        <w:tab w:val="right" w:pos="9000"/>
      </w:tabs>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3B705" w14:textId="746EFDB2" w:rsidR="001F3035" w:rsidRPr="001637B4" w:rsidRDefault="001F3035" w:rsidP="00874013">
    <w:pPr>
      <w:tabs>
        <w:tab w:val="center" w:pos="4395"/>
        <w:tab w:val="right" w:pos="8931"/>
      </w:tabs>
      <w:spacing w:line="220" w:lineRule="exact"/>
      <w:jc w:val="center"/>
      <w:rPr>
        <w:ins w:id="4" w:author="Megan Greenaway" w:date="2022-02-24T10:26:00Z"/>
        <w:rFonts w:eastAsia="MS Mincho" w:cs="Arial"/>
        <w:sz w:val="16"/>
        <w:lang w:eastAsia="ja-JP"/>
      </w:rPr>
    </w:pPr>
    <w:del w:id="5" w:author="Megan Greenaway" w:date="2022-02-24T10:26:00Z">
      <w:r w:rsidRPr="007F4B61" w:rsidDel="00874013">
        <w:rPr>
          <w:rFonts w:eastAsia="MS Mincho" w:cs="Arial"/>
          <w:sz w:val="16"/>
          <w:lang w:eastAsia="ja-JP"/>
        </w:rPr>
        <w:delText>S-</w:delText>
      </w:r>
      <w:r w:rsidDel="00874013">
        <w:rPr>
          <w:rFonts w:eastAsia="MS Mincho" w:cs="Arial"/>
          <w:sz w:val="16"/>
          <w:lang w:eastAsia="ja-JP"/>
        </w:rPr>
        <w:delText>44</w:delText>
      </w:r>
      <w:r w:rsidRPr="007F4B61" w:rsidDel="00874013">
        <w:rPr>
          <w:rFonts w:eastAsia="MS Mincho" w:cs="Arial"/>
          <w:sz w:val="16"/>
          <w:lang w:eastAsia="ja-JP"/>
        </w:rPr>
        <w:tab/>
      </w:r>
      <w:r w:rsidDel="00874013">
        <w:rPr>
          <w:rFonts w:eastAsia="MS Mincho" w:cs="Arial"/>
          <w:sz w:val="16"/>
          <w:lang w:eastAsia="ja-JP"/>
        </w:rPr>
        <w:delText>September</w:delText>
      </w:r>
      <w:r w:rsidRPr="007F4B61" w:rsidDel="00874013">
        <w:rPr>
          <w:rFonts w:eastAsia="MS Mincho" w:cs="Arial"/>
          <w:sz w:val="16"/>
          <w:lang w:eastAsia="ja-JP"/>
        </w:rPr>
        <w:delText xml:space="preserve"> 20</w:delText>
      </w:r>
      <w:r w:rsidDel="00874013">
        <w:rPr>
          <w:rFonts w:eastAsia="MS Mincho" w:cs="Arial"/>
          <w:sz w:val="16"/>
          <w:lang w:eastAsia="ja-JP"/>
        </w:rPr>
        <w:delText>20</w:delText>
      </w:r>
      <w:r w:rsidRPr="007F4B61" w:rsidDel="00874013">
        <w:rPr>
          <w:rFonts w:eastAsia="MS Mincho" w:cs="Arial"/>
          <w:sz w:val="16"/>
          <w:lang w:eastAsia="ja-JP"/>
        </w:rPr>
        <w:tab/>
        <w:delText xml:space="preserve">Edition </w:delText>
      </w:r>
      <w:r w:rsidDel="00874013">
        <w:rPr>
          <w:rFonts w:eastAsia="MS Mincho" w:cs="Arial"/>
          <w:sz w:val="16"/>
          <w:lang w:eastAsia="ja-JP"/>
        </w:rPr>
        <w:delText>6</w:delText>
      </w:r>
      <w:r w:rsidRPr="007F4B61" w:rsidDel="00874013">
        <w:rPr>
          <w:rFonts w:eastAsia="MS Mincho" w:cs="Arial"/>
          <w:sz w:val="16"/>
          <w:lang w:eastAsia="ja-JP"/>
        </w:rPr>
        <w:delText>.0.0</w:delText>
      </w:r>
    </w:del>
    <w:ins w:id="6" w:author="Megan Greenaway" w:date="2022-02-24T10:26:00Z">
      <w:r w:rsidRPr="00874013">
        <w:rPr>
          <w:rFonts w:eastAsia="MS Mincho" w:cs="Arial"/>
          <w:sz w:val="16"/>
          <w:lang w:eastAsia="ja-JP"/>
        </w:rPr>
        <w:t xml:space="preserve"> </w:t>
      </w:r>
      <w:r w:rsidRPr="007F4B61">
        <w:rPr>
          <w:rFonts w:eastAsia="MS Mincho" w:cs="Arial"/>
          <w:sz w:val="16"/>
          <w:lang w:eastAsia="ja-JP"/>
        </w:rPr>
        <w:t>S-</w:t>
      </w:r>
      <w:r>
        <w:rPr>
          <w:rFonts w:eastAsia="MS Mincho" w:cs="Arial"/>
          <w:sz w:val="16"/>
          <w:lang w:eastAsia="ja-JP"/>
        </w:rPr>
        <w:t>44</w:t>
      </w:r>
      <w:r w:rsidRPr="007F4B61">
        <w:rPr>
          <w:rFonts w:eastAsia="MS Mincho" w:cs="Arial"/>
          <w:sz w:val="16"/>
          <w:lang w:eastAsia="ja-JP"/>
        </w:rPr>
        <w:tab/>
      </w:r>
      <w:r>
        <w:rPr>
          <w:rFonts w:eastAsia="MS Mincho" w:cs="Arial"/>
          <w:sz w:val="16"/>
          <w:lang w:eastAsia="ja-JP"/>
        </w:rPr>
        <w:t>September</w:t>
      </w:r>
      <w:r w:rsidRPr="007F4B61">
        <w:rPr>
          <w:rFonts w:eastAsia="MS Mincho" w:cs="Arial"/>
          <w:sz w:val="16"/>
          <w:lang w:eastAsia="ja-JP"/>
        </w:rPr>
        <w:t xml:space="preserve"> 20</w:t>
      </w:r>
      <w:r>
        <w:rPr>
          <w:rFonts w:eastAsia="MS Mincho" w:cs="Arial"/>
          <w:sz w:val="16"/>
          <w:lang w:eastAsia="ja-JP"/>
        </w:rPr>
        <w:t>2</w:t>
      </w:r>
    </w:ins>
    <w:ins w:id="7" w:author="Megan Greenaway" w:date="2022-02-24T10:27:00Z">
      <w:r>
        <w:rPr>
          <w:rFonts w:eastAsia="MS Mincho" w:cs="Arial"/>
          <w:sz w:val="16"/>
          <w:lang w:eastAsia="ja-JP"/>
        </w:rPr>
        <w:t>2</w:t>
      </w:r>
    </w:ins>
    <w:ins w:id="8" w:author="Megan Greenaway" w:date="2022-02-24T10:26:00Z">
      <w:r w:rsidRPr="007F4B61">
        <w:rPr>
          <w:rFonts w:eastAsia="MS Mincho" w:cs="Arial"/>
          <w:sz w:val="16"/>
          <w:lang w:eastAsia="ja-JP"/>
        </w:rPr>
        <w:tab/>
        <w:t xml:space="preserve">Edition </w:t>
      </w:r>
      <w:r>
        <w:rPr>
          <w:rFonts w:eastAsia="MS Mincho" w:cs="Arial"/>
          <w:sz w:val="16"/>
          <w:lang w:eastAsia="ja-JP"/>
        </w:rPr>
        <w:t>6</w:t>
      </w:r>
      <w:r w:rsidRPr="007F4B61">
        <w:rPr>
          <w:rFonts w:eastAsia="MS Mincho" w:cs="Arial"/>
          <w:sz w:val="16"/>
          <w:lang w:eastAsia="ja-JP"/>
        </w:rPr>
        <w:t>.</w:t>
      </w:r>
      <w:r>
        <w:rPr>
          <w:rFonts w:eastAsia="MS Mincho" w:cs="Arial"/>
          <w:sz w:val="16"/>
          <w:lang w:eastAsia="ja-JP"/>
        </w:rPr>
        <w:t>1</w:t>
      </w:r>
      <w:r w:rsidRPr="007F4B61">
        <w:rPr>
          <w:rFonts w:eastAsia="MS Mincho" w:cs="Arial"/>
          <w:sz w:val="16"/>
          <w:lang w:eastAsia="ja-JP"/>
        </w:rPr>
        <w:t>.0</w:t>
      </w:r>
    </w:ins>
  </w:p>
  <w:p w14:paraId="4C757744" w14:textId="7EB8BEFC" w:rsidR="001F3035" w:rsidRPr="00151F99" w:rsidRDefault="001F3035" w:rsidP="00874013">
    <w:pPr>
      <w:tabs>
        <w:tab w:val="center" w:pos="6946"/>
        <w:tab w:val="right" w:pos="13892"/>
      </w:tabs>
      <w:spacing w:line="220" w:lineRule="exact"/>
      <w:jc w:val="center"/>
      <w:rPr>
        <w:rFonts w:eastAsia="MS Mincho" w:cs="Arial"/>
        <w:sz w:val="16"/>
        <w:lang w:eastAsia="ja-JP"/>
      </w:rPr>
    </w:pPr>
  </w:p>
  <w:p w14:paraId="4B80115A" w14:textId="4013A388" w:rsidR="001F3035" w:rsidRPr="00D82ABE" w:rsidRDefault="001F3035" w:rsidP="00D82AB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0115C" w14:textId="05A03185" w:rsidR="001F3035" w:rsidRPr="001637B4" w:rsidRDefault="001F3035" w:rsidP="001637B4">
    <w:pPr>
      <w:tabs>
        <w:tab w:val="center" w:pos="4395"/>
        <w:tab w:val="right" w:pos="8931"/>
      </w:tabs>
      <w:spacing w:line="220" w:lineRule="exact"/>
      <w:jc w:val="center"/>
      <w:rPr>
        <w:rFonts w:eastAsia="MS Mincho" w:cs="Arial"/>
        <w:sz w:val="16"/>
        <w:lang w:eastAsia="ja-JP"/>
      </w:rPr>
    </w:pPr>
    <w:r w:rsidRPr="007F4B61">
      <w:rPr>
        <w:rFonts w:eastAsia="MS Mincho" w:cs="Arial"/>
        <w:sz w:val="16"/>
        <w:lang w:eastAsia="ja-JP"/>
      </w:rPr>
      <w:t>S-</w:t>
    </w:r>
    <w:r>
      <w:rPr>
        <w:rFonts w:eastAsia="MS Mincho" w:cs="Arial"/>
        <w:sz w:val="16"/>
        <w:lang w:eastAsia="ja-JP"/>
      </w:rPr>
      <w:t>44</w:t>
    </w:r>
    <w:r w:rsidRPr="007F4B61">
      <w:rPr>
        <w:rFonts w:eastAsia="MS Mincho" w:cs="Arial"/>
        <w:sz w:val="16"/>
        <w:lang w:eastAsia="ja-JP"/>
      </w:rPr>
      <w:tab/>
    </w:r>
    <w:r w:rsidR="00E07463">
      <w:rPr>
        <w:rFonts w:eastAsia="MS Mincho" w:cs="Arial"/>
        <w:sz w:val="16"/>
        <w:lang w:eastAsia="ja-JP"/>
      </w:rPr>
      <w:t>October</w:t>
    </w:r>
    <w:r w:rsidR="00E07463" w:rsidRPr="007F4B61">
      <w:rPr>
        <w:rFonts w:eastAsia="MS Mincho" w:cs="Arial"/>
        <w:sz w:val="16"/>
        <w:lang w:eastAsia="ja-JP"/>
      </w:rPr>
      <w:t xml:space="preserve"> </w:t>
    </w:r>
    <w:r w:rsidRPr="007F4B61">
      <w:rPr>
        <w:rFonts w:eastAsia="MS Mincho" w:cs="Arial"/>
        <w:sz w:val="16"/>
        <w:lang w:eastAsia="ja-JP"/>
      </w:rPr>
      <w:t>20</w:t>
    </w:r>
    <w:r>
      <w:rPr>
        <w:rFonts w:eastAsia="MS Mincho" w:cs="Arial"/>
        <w:sz w:val="16"/>
        <w:lang w:eastAsia="ja-JP"/>
      </w:rPr>
      <w:t>2</w:t>
    </w:r>
    <w:r w:rsidR="002843CC">
      <w:rPr>
        <w:rFonts w:eastAsia="MS Mincho" w:cs="Arial"/>
        <w:sz w:val="16"/>
        <w:lang w:eastAsia="ja-JP"/>
      </w:rPr>
      <w:t>4</w:t>
    </w:r>
    <w:r w:rsidRPr="007F4B61">
      <w:rPr>
        <w:rFonts w:eastAsia="MS Mincho" w:cs="Arial"/>
        <w:sz w:val="16"/>
        <w:lang w:eastAsia="ja-JP"/>
      </w:rPr>
      <w:tab/>
      <w:t xml:space="preserve">Edition </w:t>
    </w:r>
    <w:r>
      <w:rPr>
        <w:rFonts w:eastAsia="MS Mincho" w:cs="Arial"/>
        <w:sz w:val="16"/>
        <w:lang w:eastAsia="ja-JP"/>
      </w:rPr>
      <w:t>6</w:t>
    </w:r>
    <w:r w:rsidRPr="007F4B61">
      <w:rPr>
        <w:rFonts w:eastAsia="MS Mincho" w:cs="Arial"/>
        <w:sz w:val="16"/>
        <w:lang w:eastAsia="ja-JP"/>
      </w:rPr>
      <w:t>.</w:t>
    </w:r>
    <w:r w:rsidR="002843CC">
      <w:rPr>
        <w:rFonts w:eastAsia="MS Mincho" w:cs="Arial"/>
        <w:sz w:val="16"/>
        <w:lang w:eastAsia="ja-JP"/>
      </w:rPr>
      <w:t>2</w:t>
    </w:r>
    <w:r w:rsidRPr="007F4B61">
      <w:rPr>
        <w:rFonts w:eastAsia="MS Mincho" w:cs="Arial"/>
        <w:sz w:val="16"/>
        <w:lang w:eastAsia="ja-JP"/>
      </w:rPr>
      <w:t>.0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6DF66" w14:textId="7235728C" w:rsidR="001F3035" w:rsidRPr="001637B4" w:rsidRDefault="001F3035" w:rsidP="00D977CB">
    <w:pPr>
      <w:tabs>
        <w:tab w:val="center" w:pos="4395"/>
        <w:tab w:val="right" w:pos="8931"/>
      </w:tabs>
      <w:spacing w:line="220" w:lineRule="exact"/>
      <w:jc w:val="left"/>
      <w:rPr>
        <w:rFonts w:eastAsia="MS Mincho" w:cs="Arial"/>
        <w:sz w:val="16"/>
        <w:lang w:eastAsia="ja-JP"/>
      </w:rPr>
    </w:pPr>
    <w:r w:rsidRPr="007F4B61">
      <w:rPr>
        <w:rFonts w:eastAsia="MS Mincho" w:cs="Arial"/>
        <w:sz w:val="16"/>
        <w:lang w:eastAsia="ja-JP"/>
      </w:rPr>
      <w:t>S-44</w:t>
    </w:r>
    <w:r w:rsidRPr="007F4B61">
      <w:rPr>
        <w:rFonts w:eastAsia="MS Mincho" w:cs="Arial"/>
        <w:sz w:val="16"/>
        <w:lang w:eastAsia="ja-JP"/>
      </w:rPr>
      <w:tab/>
    </w:r>
    <w:r w:rsidR="009B7D25">
      <w:rPr>
        <w:rFonts w:eastAsia="MS Mincho" w:cs="Arial"/>
        <w:sz w:val="16"/>
        <w:lang w:eastAsia="ja-JP"/>
      </w:rPr>
      <w:t>October</w:t>
    </w:r>
    <w:r>
      <w:rPr>
        <w:rFonts w:eastAsia="MS Mincho" w:cs="Arial"/>
        <w:sz w:val="16"/>
        <w:lang w:eastAsia="ja-JP"/>
      </w:rPr>
      <w:t xml:space="preserve"> 202</w:t>
    </w:r>
    <w:r w:rsidR="009B7D25">
      <w:rPr>
        <w:rFonts w:eastAsia="MS Mincho" w:cs="Arial"/>
        <w:sz w:val="16"/>
        <w:lang w:eastAsia="ja-JP"/>
      </w:rPr>
      <w:t>4</w:t>
    </w:r>
    <w:r>
      <w:rPr>
        <w:rFonts w:eastAsia="MS Mincho" w:cs="Arial"/>
        <w:sz w:val="16"/>
        <w:lang w:eastAsia="ja-JP"/>
      </w:rPr>
      <w:tab/>
      <w:t>Edition 6</w:t>
    </w:r>
    <w:r w:rsidRPr="007F4B61">
      <w:rPr>
        <w:rFonts w:eastAsia="MS Mincho" w:cs="Arial"/>
        <w:sz w:val="16"/>
        <w:lang w:eastAsia="ja-JP"/>
      </w:rPr>
      <w:t>.</w:t>
    </w:r>
    <w:r w:rsidR="009B7D25">
      <w:rPr>
        <w:rFonts w:eastAsia="MS Mincho" w:cs="Arial"/>
        <w:sz w:val="16"/>
        <w:lang w:eastAsia="ja-JP"/>
      </w:rPr>
      <w:t>2</w:t>
    </w:r>
    <w:r w:rsidRPr="007F4B61">
      <w:rPr>
        <w:rFonts w:eastAsia="MS Mincho" w:cs="Arial"/>
        <w:sz w:val="16"/>
        <w:lang w:eastAsia="ja-JP"/>
      </w:rPr>
      <w:t>.0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32C39" w14:textId="77777777" w:rsidR="001F3035" w:rsidRPr="00151F99" w:rsidRDefault="001F3035" w:rsidP="001637B4">
    <w:pPr>
      <w:tabs>
        <w:tab w:val="center" w:pos="4536"/>
        <w:tab w:val="right" w:pos="9072"/>
      </w:tabs>
      <w:spacing w:line="220" w:lineRule="exact"/>
      <w:rPr>
        <w:rFonts w:eastAsia="MS Mincho" w:cs="Arial"/>
        <w:sz w:val="16"/>
        <w:lang w:eastAsia="ja-JP"/>
      </w:rPr>
    </w:pPr>
    <w:r w:rsidRPr="007F4B61">
      <w:rPr>
        <w:rFonts w:eastAsia="MS Mincho" w:cs="Arial"/>
        <w:sz w:val="16"/>
        <w:lang w:eastAsia="ja-JP"/>
      </w:rPr>
      <w:t>S-</w:t>
    </w:r>
    <w:r>
      <w:rPr>
        <w:rFonts w:eastAsia="MS Mincho" w:cs="Arial"/>
        <w:sz w:val="16"/>
        <w:lang w:eastAsia="ja-JP"/>
      </w:rPr>
      <w:t>44</w:t>
    </w:r>
    <w:r w:rsidRPr="007F4B61">
      <w:rPr>
        <w:rFonts w:eastAsia="MS Mincho" w:cs="Arial"/>
        <w:sz w:val="16"/>
        <w:lang w:eastAsia="ja-JP"/>
      </w:rPr>
      <w:tab/>
    </w:r>
    <w:r>
      <w:rPr>
        <w:rFonts w:eastAsia="MS Mincho" w:cs="Arial"/>
        <w:sz w:val="16"/>
        <w:lang w:eastAsia="ja-JP"/>
      </w:rPr>
      <w:t>September</w:t>
    </w:r>
    <w:r w:rsidRPr="007F4B61">
      <w:rPr>
        <w:rFonts w:eastAsia="MS Mincho" w:cs="Arial"/>
        <w:sz w:val="16"/>
        <w:lang w:eastAsia="ja-JP"/>
      </w:rPr>
      <w:t xml:space="preserve"> 20</w:t>
    </w:r>
    <w:r>
      <w:rPr>
        <w:rFonts w:eastAsia="MS Mincho" w:cs="Arial"/>
        <w:sz w:val="16"/>
        <w:lang w:eastAsia="ja-JP"/>
      </w:rPr>
      <w:t>20</w:t>
    </w:r>
    <w:r w:rsidRPr="007F4B61">
      <w:rPr>
        <w:rFonts w:eastAsia="MS Mincho" w:cs="Arial"/>
        <w:sz w:val="16"/>
        <w:lang w:eastAsia="ja-JP"/>
      </w:rPr>
      <w:tab/>
      <w:t xml:space="preserve">Edition </w:t>
    </w:r>
    <w:r>
      <w:rPr>
        <w:rFonts w:eastAsia="MS Mincho" w:cs="Arial"/>
        <w:sz w:val="16"/>
        <w:lang w:eastAsia="ja-JP"/>
      </w:rPr>
      <w:t>6</w:t>
    </w:r>
    <w:r w:rsidRPr="007F4B61">
      <w:rPr>
        <w:rFonts w:eastAsia="MS Mincho" w:cs="Arial"/>
        <w:sz w:val="16"/>
        <w:lang w:eastAsia="ja-JP"/>
      </w:rPr>
      <w:t>.0.0</w:t>
    </w:r>
  </w:p>
  <w:p w14:paraId="1544760E" w14:textId="77777777" w:rsidR="001F3035" w:rsidRPr="00D82ABE" w:rsidRDefault="001F3035" w:rsidP="00D82AB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01176" w14:textId="77777777" w:rsidR="001F3035" w:rsidRDefault="001F3035" w:rsidP="008513FF"/>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4A5A6" w14:textId="77777777" w:rsidR="001F3035" w:rsidRPr="00151F99" w:rsidRDefault="001F3035" w:rsidP="001637B4">
    <w:pPr>
      <w:tabs>
        <w:tab w:val="center" w:pos="6946"/>
        <w:tab w:val="right" w:pos="13892"/>
      </w:tabs>
      <w:spacing w:line="220" w:lineRule="exact"/>
      <w:rPr>
        <w:rFonts w:eastAsia="MS Mincho" w:cs="Arial"/>
        <w:sz w:val="16"/>
        <w:lang w:eastAsia="ja-JP"/>
      </w:rPr>
    </w:pPr>
    <w:r w:rsidRPr="007F4B61">
      <w:rPr>
        <w:rFonts w:eastAsia="MS Mincho" w:cs="Arial"/>
        <w:sz w:val="16"/>
        <w:lang w:eastAsia="ja-JP"/>
      </w:rPr>
      <w:t>S-</w:t>
    </w:r>
    <w:r>
      <w:rPr>
        <w:rFonts w:eastAsia="MS Mincho" w:cs="Arial"/>
        <w:sz w:val="16"/>
        <w:lang w:eastAsia="ja-JP"/>
      </w:rPr>
      <w:t>44</w:t>
    </w:r>
    <w:r w:rsidRPr="007F4B61">
      <w:rPr>
        <w:rFonts w:eastAsia="MS Mincho" w:cs="Arial"/>
        <w:sz w:val="16"/>
        <w:lang w:eastAsia="ja-JP"/>
      </w:rPr>
      <w:tab/>
    </w:r>
    <w:r>
      <w:rPr>
        <w:rFonts w:eastAsia="MS Mincho" w:cs="Arial"/>
        <w:sz w:val="16"/>
        <w:lang w:eastAsia="ja-JP"/>
      </w:rPr>
      <w:t>September</w:t>
    </w:r>
    <w:r w:rsidRPr="007F4B61">
      <w:rPr>
        <w:rFonts w:eastAsia="MS Mincho" w:cs="Arial"/>
        <w:sz w:val="16"/>
        <w:lang w:eastAsia="ja-JP"/>
      </w:rPr>
      <w:t xml:space="preserve"> 20</w:t>
    </w:r>
    <w:r>
      <w:rPr>
        <w:rFonts w:eastAsia="MS Mincho" w:cs="Arial"/>
        <w:sz w:val="16"/>
        <w:lang w:eastAsia="ja-JP"/>
      </w:rPr>
      <w:t>20</w:t>
    </w:r>
    <w:r w:rsidRPr="007F4B61">
      <w:rPr>
        <w:rFonts w:eastAsia="MS Mincho" w:cs="Arial"/>
        <w:sz w:val="16"/>
        <w:lang w:eastAsia="ja-JP"/>
      </w:rPr>
      <w:tab/>
      <w:t xml:space="preserve">Edition </w:t>
    </w:r>
    <w:r>
      <w:rPr>
        <w:rFonts w:eastAsia="MS Mincho" w:cs="Arial"/>
        <w:sz w:val="16"/>
        <w:lang w:eastAsia="ja-JP"/>
      </w:rPr>
      <w:t>6</w:t>
    </w:r>
    <w:r w:rsidRPr="007F4B61">
      <w:rPr>
        <w:rFonts w:eastAsia="MS Mincho" w:cs="Arial"/>
        <w:sz w:val="16"/>
        <w:lang w:eastAsia="ja-JP"/>
      </w:rPr>
      <w:t>.0.0</w:t>
    </w:r>
  </w:p>
  <w:p w14:paraId="16F386E2" w14:textId="77777777" w:rsidR="001F3035" w:rsidRPr="00D82ABE" w:rsidRDefault="001F3035" w:rsidP="00D82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3E6C7" w14:textId="77777777" w:rsidR="00AF5390" w:rsidRDefault="00AF5390" w:rsidP="008513FF">
      <w:r>
        <w:separator/>
      </w:r>
    </w:p>
    <w:p w14:paraId="59590887" w14:textId="77777777" w:rsidR="00AF5390" w:rsidRDefault="00AF5390"/>
  </w:footnote>
  <w:footnote w:type="continuationSeparator" w:id="0">
    <w:p w14:paraId="3C16836A" w14:textId="77777777" w:rsidR="00AF5390" w:rsidRDefault="00AF5390" w:rsidP="008513FF">
      <w:r>
        <w:continuationSeparator/>
      </w:r>
    </w:p>
    <w:p w14:paraId="46BC543F" w14:textId="77777777" w:rsidR="00AF5390" w:rsidRDefault="00AF5390"/>
  </w:footnote>
  <w:footnote w:type="continuationNotice" w:id="1">
    <w:p w14:paraId="00EEA972" w14:textId="77777777" w:rsidR="00AF5390" w:rsidRDefault="00AF5390">
      <w:pPr>
        <w:spacing w:before="0" w:after="0" w:line="240" w:lineRule="auto"/>
      </w:pPr>
    </w:p>
    <w:p w14:paraId="5EE726C5" w14:textId="77777777" w:rsidR="00AF5390" w:rsidRDefault="00AF5390"/>
  </w:footnote>
  <w:footnote w:id="2">
    <w:p w14:paraId="79C12E7D" w14:textId="20A5B199" w:rsidR="001F3035" w:rsidRPr="0012297A" w:rsidRDefault="001F3035" w:rsidP="00837986">
      <w:pPr>
        <w:pStyle w:val="PlainText"/>
        <w:contextualSpacing/>
        <w:rPr>
          <w:rFonts w:ascii="Arial" w:hAnsi="Arial" w:cs="Arial"/>
          <w:sz w:val="16"/>
          <w:szCs w:val="16"/>
        </w:rPr>
      </w:pPr>
      <w:r>
        <w:rPr>
          <w:rStyle w:val="FootnoteReference"/>
        </w:rPr>
        <w:footnoteRef/>
      </w:r>
      <w:r>
        <w:t xml:space="preserve"> </w:t>
      </w:r>
      <w:r w:rsidRPr="0012297A">
        <w:rPr>
          <w:rFonts w:ascii="Arial" w:hAnsi="Arial" w:cs="Arial"/>
          <w:sz w:val="16"/>
          <w:szCs w:val="16"/>
          <w:lang w:eastAsia="zh-CN"/>
        </w:rPr>
        <w:t xml:space="preserve">Example: </w:t>
      </w:r>
      <w:r w:rsidRPr="0012297A">
        <w:rPr>
          <w:rFonts w:ascii="Arial" w:hAnsi="Arial" w:cs="Arial"/>
          <w:sz w:val="16"/>
          <w:szCs w:val="16"/>
        </w:rPr>
        <w:t>For a singlebeam echosounder with an 8° beam width, considering a line spacing of 3-times depth for the main lines and 10 times the main line spacing for the cross lines, according to the formula, the bathymetric coverage is: % coverage = surveyed area / total area = (footprint diameter*total line length) / total area = 2*tan (8°/2)*(1/3+1/(3*10)) = 0.051 = 5.1%</w:t>
      </w:r>
    </w:p>
    <w:p w14:paraId="03217BBB" w14:textId="77777777" w:rsidR="001F3035" w:rsidRPr="0012297A" w:rsidRDefault="001F3035" w:rsidP="00837986">
      <w:pPr>
        <w:pStyle w:val="PlainText"/>
        <w:contextualSpacing/>
        <w:rPr>
          <w:rFonts w:ascii="Arial" w:hAnsi="Arial" w:cs="Arial"/>
          <w:sz w:val="16"/>
          <w:szCs w:val="16"/>
        </w:rPr>
      </w:pPr>
    </w:p>
    <w:p w14:paraId="36947466" w14:textId="68301BEF" w:rsidR="001F3035" w:rsidRPr="0012297A" w:rsidRDefault="001F3035" w:rsidP="00837986">
      <w:pPr>
        <w:pStyle w:val="PlainText"/>
        <w:contextualSpacing/>
        <w:rPr>
          <w:rFonts w:ascii="Arial" w:hAnsi="Arial" w:cs="Arial"/>
          <w:sz w:val="16"/>
          <w:szCs w:val="16"/>
        </w:rPr>
      </w:pPr>
      <w:r w:rsidRPr="0012297A">
        <w:rPr>
          <w:rFonts w:ascii="Arial" w:hAnsi="Arial" w:cs="Arial"/>
          <w:sz w:val="16"/>
          <w:szCs w:val="16"/>
        </w:rPr>
        <w:t>This formula is provided as an example and does not con</w:t>
      </w:r>
      <w:r>
        <w:rPr>
          <w:rFonts w:ascii="Arial" w:hAnsi="Arial" w:cs="Arial"/>
          <w:sz w:val="16"/>
          <w:szCs w:val="16"/>
        </w:rPr>
        <w:t>stitute part of this standard.</w:t>
      </w:r>
    </w:p>
    <w:p w14:paraId="60CB66BD" w14:textId="5DBA22D6" w:rsidR="001F3035" w:rsidRDefault="001F3035" w:rsidP="00FF44E2">
      <w:pPr>
        <w:pStyle w:val="Plai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6FF0D" w14:textId="4157A8B0" w:rsidR="001F3035" w:rsidRPr="001637B4" w:rsidRDefault="001F3035" w:rsidP="001637B4">
    <w:pPr>
      <w:tabs>
        <w:tab w:val="center" w:pos="4395"/>
        <w:tab w:val="right" w:pos="8928"/>
      </w:tabs>
      <w:rPr>
        <w:rFonts w:cs="Arial"/>
        <w:sz w:val="16"/>
        <w:szCs w:val="16"/>
      </w:rPr>
    </w:pPr>
    <w:r w:rsidRPr="009D3A32">
      <w:rPr>
        <w:rFonts w:cs="Arial"/>
        <w:sz w:val="16"/>
        <w:szCs w:val="16"/>
      </w:rPr>
      <w:fldChar w:fldCharType="begin"/>
    </w:r>
    <w:r w:rsidRPr="009D3A32">
      <w:rPr>
        <w:rFonts w:cs="Arial"/>
        <w:sz w:val="16"/>
        <w:szCs w:val="16"/>
      </w:rPr>
      <w:instrText xml:space="preserve"> PAGE </w:instrText>
    </w:r>
    <w:r w:rsidRPr="009D3A32">
      <w:rPr>
        <w:rFonts w:cs="Arial"/>
        <w:sz w:val="16"/>
        <w:szCs w:val="16"/>
      </w:rPr>
      <w:fldChar w:fldCharType="separate"/>
    </w:r>
    <w:r>
      <w:rPr>
        <w:rFonts w:cs="Arial"/>
        <w:noProof/>
        <w:sz w:val="16"/>
        <w:szCs w:val="16"/>
      </w:rPr>
      <w:t>2</w:t>
    </w:r>
    <w:r w:rsidRPr="009D3A32">
      <w:rPr>
        <w:rFonts w:cs="Arial"/>
        <w:sz w:val="16"/>
        <w:szCs w:val="16"/>
      </w:rPr>
      <w:fldChar w:fldCharType="end"/>
    </w:r>
    <w:r w:rsidRPr="009D3A32">
      <w:rPr>
        <w:rFonts w:cs="Arial"/>
        <w:sz w:val="16"/>
        <w:szCs w:val="16"/>
      </w:rPr>
      <w:tab/>
    </w:r>
    <w:r>
      <w:rPr>
        <w:rFonts w:cs="Arial"/>
        <w:sz w:val="16"/>
        <w:szCs w:val="16"/>
      </w:rPr>
      <w:t>IHO Standards for Hydrographic Surveys</w:t>
    </w:r>
    <w:r w:rsidRPr="009D3A32">
      <w:rPr>
        <w:rFonts w:cs="Arial"/>
        <w:sz w:val="16"/>
        <w:szCs w:val="16"/>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01177" w14:textId="5DEFF066" w:rsidR="001F3035" w:rsidRPr="001637B4" w:rsidRDefault="001F3035" w:rsidP="001637B4">
    <w:pPr>
      <w:tabs>
        <w:tab w:val="center" w:pos="6946"/>
        <w:tab w:val="right" w:pos="8928"/>
      </w:tabs>
      <w:rPr>
        <w:rFonts w:cs="Arial"/>
        <w:sz w:val="16"/>
        <w:szCs w:val="16"/>
      </w:rPr>
    </w:pPr>
    <w:r w:rsidRPr="009D3A32">
      <w:rPr>
        <w:rFonts w:cs="Arial"/>
        <w:sz w:val="16"/>
        <w:szCs w:val="16"/>
      </w:rPr>
      <w:fldChar w:fldCharType="begin"/>
    </w:r>
    <w:r w:rsidRPr="009D3A32">
      <w:rPr>
        <w:rFonts w:cs="Arial"/>
        <w:sz w:val="16"/>
        <w:szCs w:val="16"/>
      </w:rPr>
      <w:instrText xml:space="preserve"> PAGE </w:instrText>
    </w:r>
    <w:r w:rsidRPr="009D3A32">
      <w:rPr>
        <w:rFonts w:cs="Arial"/>
        <w:sz w:val="16"/>
        <w:szCs w:val="16"/>
      </w:rPr>
      <w:fldChar w:fldCharType="separate"/>
    </w:r>
    <w:r>
      <w:rPr>
        <w:rFonts w:cs="Arial"/>
        <w:noProof/>
        <w:sz w:val="16"/>
        <w:szCs w:val="16"/>
      </w:rPr>
      <w:t>24</w:t>
    </w:r>
    <w:r w:rsidRPr="009D3A32">
      <w:rPr>
        <w:rFonts w:cs="Arial"/>
        <w:sz w:val="16"/>
        <w:szCs w:val="16"/>
      </w:rPr>
      <w:fldChar w:fldCharType="end"/>
    </w:r>
    <w:r w:rsidRPr="009D3A32">
      <w:rPr>
        <w:rFonts w:cs="Arial"/>
        <w:sz w:val="16"/>
        <w:szCs w:val="16"/>
      </w:rPr>
      <w:tab/>
    </w:r>
    <w:r>
      <w:rPr>
        <w:rFonts w:cs="Arial"/>
        <w:sz w:val="16"/>
        <w:szCs w:val="16"/>
      </w:rPr>
      <w:t>IHO Standards for Hydrographic Surveys</w:t>
    </w:r>
    <w:r w:rsidRPr="009D3A32">
      <w:rPr>
        <w:rFonts w:cs="Arial"/>
        <w:sz w:val="16"/>
        <w:szCs w:val="16"/>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243C3" w14:textId="77777777" w:rsidR="001F3035" w:rsidRPr="001637B4" w:rsidRDefault="001F3035" w:rsidP="001637B4">
    <w:pPr>
      <w:tabs>
        <w:tab w:val="center" w:pos="6946"/>
        <w:tab w:val="right" w:pos="13892"/>
      </w:tabs>
      <w:ind w:right="-2"/>
      <w:rPr>
        <w:rFonts w:cs="Arial"/>
        <w:sz w:val="16"/>
        <w:szCs w:val="16"/>
      </w:rPr>
    </w:pPr>
    <w:r w:rsidRPr="007F4B61">
      <w:rPr>
        <w:rFonts w:eastAsia="MS Mincho"/>
        <w:sz w:val="16"/>
        <w:szCs w:val="16"/>
        <w:lang w:eastAsia="ja-JP"/>
      </w:rPr>
      <w:tab/>
    </w:r>
    <w:r>
      <w:rPr>
        <w:rFonts w:cs="Arial"/>
        <w:sz w:val="16"/>
        <w:szCs w:val="16"/>
      </w:rPr>
      <w:t>IHO Standards for Hydrographic Surveys</w:t>
    </w:r>
    <w:r w:rsidRPr="007F4B61">
      <w:rPr>
        <w:rFonts w:cs="Arial"/>
        <w:sz w:val="16"/>
        <w:szCs w:val="16"/>
      </w:rPr>
      <w:tab/>
    </w:r>
    <w:r w:rsidRPr="007F4B61">
      <w:rPr>
        <w:rFonts w:cs="Arial"/>
        <w:sz w:val="16"/>
        <w:szCs w:val="16"/>
      </w:rPr>
      <w:fldChar w:fldCharType="begin"/>
    </w:r>
    <w:r w:rsidRPr="007F4B61">
      <w:rPr>
        <w:rFonts w:cs="Arial"/>
        <w:sz w:val="16"/>
        <w:szCs w:val="16"/>
      </w:rPr>
      <w:instrText xml:space="preserve"> PAGE </w:instrText>
    </w:r>
    <w:r w:rsidRPr="007F4B61">
      <w:rPr>
        <w:rFonts w:cs="Arial"/>
        <w:sz w:val="16"/>
        <w:szCs w:val="16"/>
      </w:rPr>
      <w:fldChar w:fldCharType="separate"/>
    </w:r>
    <w:r>
      <w:rPr>
        <w:rFonts w:cs="Arial"/>
        <w:noProof/>
        <w:sz w:val="16"/>
        <w:szCs w:val="16"/>
      </w:rPr>
      <w:t>23</w:t>
    </w:r>
    <w:r w:rsidRPr="007F4B61">
      <w:rPr>
        <w:rFonts w:cs="Arial"/>
        <w:sz w:val="16"/>
        <w:szCs w:val="16"/>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01179" w14:textId="77777777" w:rsidR="001F3035" w:rsidRDefault="001F3035" w:rsidP="001637B4">
    <w:pPr>
      <w:pBdr>
        <w:top w:val="none" w:sz="0" w:space="1" w:color="000000"/>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0117B" w14:textId="0990B218" w:rsidR="001F3035" w:rsidRPr="001637B4" w:rsidRDefault="001F3035" w:rsidP="001637B4">
    <w:pPr>
      <w:pBdr>
        <w:top w:val="none" w:sz="0" w:space="1" w:color="000000"/>
      </w:pBdr>
      <w:tabs>
        <w:tab w:val="center" w:pos="4395"/>
        <w:tab w:val="right" w:pos="8928"/>
      </w:tabs>
      <w:rPr>
        <w:rFonts w:cs="Arial"/>
        <w:sz w:val="16"/>
        <w:szCs w:val="16"/>
      </w:rPr>
    </w:pPr>
    <w:r w:rsidRPr="009D3A32">
      <w:rPr>
        <w:rFonts w:cs="Arial"/>
        <w:sz w:val="16"/>
        <w:szCs w:val="16"/>
      </w:rPr>
      <w:fldChar w:fldCharType="begin"/>
    </w:r>
    <w:r w:rsidRPr="009D3A32">
      <w:rPr>
        <w:rFonts w:cs="Arial"/>
        <w:sz w:val="16"/>
        <w:szCs w:val="16"/>
      </w:rPr>
      <w:instrText xml:space="preserve"> PAGE </w:instrText>
    </w:r>
    <w:r w:rsidRPr="009D3A32">
      <w:rPr>
        <w:rFonts w:cs="Arial"/>
        <w:sz w:val="16"/>
        <w:szCs w:val="16"/>
      </w:rPr>
      <w:fldChar w:fldCharType="separate"/>
    </w:r>
    <w:r>
      <w:rPr>
        <w:rFonts w:cs="Arial"/>
        <w:noProof/>
        <w:sz w:val="16"/>
        <w:szCs w:val="16"/>
      </w:rPr>
      <w:t>28</w:t>
    </w:r>
    <w:r w:rsidRPr="009D3A32">
      <w:rPr>
        <w:rFonts w:cs="Arial"/>
        <w:sz w:val="16"/>
        <w:szCs w:val="16"/>
      </w:rPr>
      <w:fldChar w:fldCharType="end"/>
    </w:r>
    <w:r w:rsidRPr="009D3A32">
      <w:rPr>
        <w:rFonts w:cs="Arial"/>
        <w:sz w:val="16"/>
        <w:szCs w:val="16"/>
      </w:rPr>
      <w:tab/>
    </w:r>
    <w:r>
      <w:rPr>
        <w:rFonts w:cs="Arial"/>
        <w:sz w:val="16"/>
        <w:szCs w:val="16"/>
      </w:rPr>
      <w:t>IHO Standards for Hydrographic Surveys</w:t>
    </w:r>
    <w:r w:rsidRPr="009D3A32">
      <w:rPr>
        <w:rFonts w:cs="Arial"/>
        <w:sz w:val="16"/>
        <w:szCs w:val="16"/>
      </w:rP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E7570" w14:textId="77777777" w:rsidR="001F3035" w:rsidRPr="001637B4" w:rsidRDefault="001F3035" w:rsidP="001637B4">
    <w:pPr>
      <w:pBdr>
        <w:top w:val="none" w:sz="0" w:space="1" w:color="000000"/>
      </w:pBdr>
      <w:tabs>
        <w:tab w:val="center" w:pos="4536"/>
        <w:tab w:val="right" w:pos="9072"/>
      </w:tabs>
      <w:rPr>
        <w:rFonts w:cs="Arial"/>
        <w:sz w:val="16"/>
        <w:szCs w:val="16"/>
      </w:rPr>
    </w:pPr>
    <w:r w:rsidRPr="007F4B61">
      <w:rPr>
        <w:rFonts w:eastAsia="MS Mincho"/>
        <w:sz w:val="16"/>
        <w:szCs w:val="16"/>
        <w:lang w:eastAsia="ja-JP"/>
      </w:rPr>
      <w:tab/>
    </w:r>
    <w:r>
      <w:rPr>
        <w:rFonts w:cs="Arial"/>
        <w:sz w:val="16"/>
        <w:szCs w:val="16"/>
      </w:rPr>
      <w:t>IHO Standards for Hydrographic Surveys</w:t>
    </w:r>
    <w:r w:rsidRPr="007F4B61">
      <w:rPr>
        <w:rFonts w:cs="Arial"/>
        <w:sz w:val="16"/>
        <w:szCs w:val="16"/>
      </w:rPr>
      <w:tab/>
    </w:r>
    <w:r w:rsidRPr="007F4B61">
      <w:rPr>
        <w:rFonts w:cs="Arial"/>
        <w:sz w:val="16"/>
        <w:szCs w:val="16"/>
      </w:rPr>
      <w:fldChar w:fldCharType="begin"/>
    </w:r>
    <w:r w:rsidRPr="007F4B61">
      <w:rPr>
        <w:rFonts w:cs="Arial"/>
        <w:sz w:val="16"/>
        <w:szCs w:val="16"/>
      </w:rPr>
      <w:instrText xml:space="preserve"> PAGE </w:instrText>
    </w:r>
    <w:r w:rsidRPr="007F4B61">
      <w:rPr>
        <w:rFonts w:cs="Arial"/>
        <w:sz w:val="16"/>
        <w:szCs w:val="16"/>
      </w:rPr>
      <w:fldChar w:fldCharType="separate"/>
    </w:r>
    <w:r>
      <w:rPr>
        <w:rFonts w:cs="Arial"/>
        <w:noProof/>
        <w:sz w:val="16"/>
        <w:szCs w:val="16"/>
      </w:rPr>
      <w:t>27</w:t>
    </w:r>
    <w:r w:rsidRPr="007F4B61">
      <w:rPr>
        <w:rFonts w:cs="Arial"/>
        <w:sz w:val="16"/>
        <w:szCs w:val="16"/>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0117D" w14:textId="77777777" w:rsidR="001F3035" w:rsidRDefault="001F3035" w:rsidP="001637B4">
    <w:pPr>
      <w:pBdr>
        <w:top w:val="none" w:sz="0" w:space="1" w:color="000000"/>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64E42" w14:textId="7B708323" w:rsidR="001F3035" w:rsidRPr="001637B4" w:rsidRDefault="001F3035" w:rsidP="001637B4">
    <w:pPr>
      <w:pBdr>
        <w:top w:val="none" w:sz="0" w:space="1" w:color="000000"/>
      </w:pBdr>
      <w:tabs>
        <w:tab w:val="center" w:pos="6946"/>
        <w:tab w:val="right" w:pos="8928"/>
      </w:tabs>
      <w:rPr>
        <w:rFonts w:cs="Arial"/>
        <w:sz w:val="16"/>
        <w:szCs w:val="16"/>
      </w:rPr>
    </w:pPr>
    <w:r w:rsidRPr="009D3A32">
      <w:rPr>
        <w:rFonts w:cs="Arial"/>
        <w:sz w:val="16"/>
        <w:szCs w:val="16"/>
      </w:rPr>
      <w:fldChar w:fldCharType="begin"/>
    </w:r>
    <w:r w:rsidRPr="009D3A32">
      <w:rPr>
        <w:rFonts w:cs="Arial"/>
        <w:sz w:val="16"/>
        <w:szCs w:val="16"/>
      </w:rPr>
      <w:instrText xml:space="preserve"> PAGE </w:instrText>
    </w:r>
    <w:r w:rsidRPr="009D3A32">
      <w:rPr>
        <w:rFonts w:cs="Arial"/>
        <w:sz w:val="16"/>
        <w:szCs w:val="16"/>
      </w:rPr>
      <w:fldChar w:fldCharType="separate"/>
    </w:r>
    <w:r>
      <w:rPr>
        <w:rFonts w:cs="Arial"/>
        <w:noProof/>
        <w:sz w:val="16"/>
        <w:szCs w:val="16"/>
      </w:rPr>
      <w:t>30</w:t>
    </w:r>
    <w:r w:rsidRPr="009D3A32">
      <w:rPr>
        <w:rFonts w:cs="Arial"/>
        <w:sz w:val="16"/>
        <w:szCs w:val="16"/>
      </w:rPr>
      <w:fldChar w:fldCharType="end"/>
    </w:r>
    <w:r w:rsidRPr="009D3A32">
      <w:rPr>
        <w:rFonts w:cs="Arial"/>
        <w:sz w:val="16"/>
        <w:szCs w:val="16"/>
      </w:rPr>
      <w:tab/>
    </w:r>
    <w:r>
      <w:rPr>
        <w:rFonts w:cs="Arial"/>
        <w:sz w:val="16"/>
        <w:szCs w:val="16"/>
      </w:rPr>
      <w:t>IHO Standards for Hydrographic Surveys</w:t>
    </w:r>
    <w:r w:rsidRPr="009D3A32">
      <w:rPr>
        <w:rFonts w:cs="Arial"/>
        <w:sz w:val="16"/>
        <w:szCs w:val="16"/>
      </w:rPr>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8FC6F" w14:textId="77777777" w:rsidR="001F3035" w:rsidRPr="001637B4" w:rsidRDefault="001F3035" w:rsidP="001637B4">
    <w:pPr>
      <w:pBdr>
        <w:top w:val="none" w:sz="0" w:space="1" w:color="000000"/>
      </w:pBdr>
      <w:tabs>
        <w:tab w:val="center" w:pos="6946"/>
        <w:tab w:val="right" w:pos="13892"/>
      </w:tabs>
      <w:rPr>
        <w:rFonts w:cs="Arial"/>
        <w:sz w:val="16"/>
        <w:szCs w:val="16"/>
      </w:rPr>
    </w:pPr>
    <w:r w:rsidRPr="007F4B61">
      <w:rPr>
        <w:rFonts w:eastAsia="MS Mincho"/>
        <w:sz w:val="16"/>
        <w:szCs w:val="16"/>
        <w:lang w:eastAsia="ja-JP"/>
      </w:rPr>
      <w:tab/>
    </w:r>
    <w:r>
      <w:rPr>
        <w:rFonts w:cs="Arial"/>
        <w:sz w:val="16"/>
        <w:szCs w:val="16"/>
      </w:rPr>
      <w:t>IHO Standards for Hydrographic Surveys</w:t>
    </w:r>
    <w:r w:rsidRPr="007F4B61">
      <w:rPr>
        <w:rFonts w:cs="Arial"/>
        <w:sz w:val="16"/>
        <w:szCs w:val="16"/>
      </w:rPr>
      <w:tab/>
    </w:r>
    <w:r w:rsidRPr="007F4B61">
      <w:rPr>
        <w:rFonts w:cs="Arial"/>
        <w:sz w:val="16"/>
        <w:szCs w:val="16"/>
      </w:rPr>
      <w:fldChar w:fldCharType="begin"/>
    </w:r>
    <w:r w:rsidRPr="007F4B61">
      <w:rPr>
        <w:rFonts w:cs="Arial"/>
        <w:sz w:val="16"/>
        <w:szCs w:val="16"/>
      </w:rPr>
      <w:instrText xml:space="preserve"> PAGE </w:instrText>
    </w:r>
    <w:r w:rsidRPr="007F4B61">
      <w:rPr>
        <w:rFonts w:cs="Arial"/>
        <w:sz w:val="16"/>
        <w:szCs w:val="16"/>
      </w:rPr>
      <w:fldChar w:fldCharType="separate"/>
    </w:r>
    <w:r>
      <w:rPr>
        <w:rFonts w:cs="Arial"/>
        <w:noProof/>
        <w:sz w:val="16"/>
        <w:szCs w:val="16"/>
      </w:rPr>
      <w:t>31</w:t>
    </w:r>
    <w:r w:rsidRPr="007F4B61">
      <w:rPr>
        <w:rFonts w:cs="Arial"/>
        <w:sz w:val="16"/>
        <w:szCs w:val="16"/>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6C857" w14:textId="77777777" w:rsidR="001F3035" w:rsidRDefault="001F3035" w:rsidP="001637B4">
    <w:pPr>
      <w:pBdr>
        <w:top w:val="none" w:sz="0" w:space="1" w:color="000000"/>
      </w:pBd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F48CB" w14:textId="77777777" w:rsidR="001F3035" w:rsidRPr="001637B4" w:rsidRDefault="001F3035" w:rsidP="001637B4">
    <w:pPr>
      <w:pBdr>
        <w:top w:val="none" w:sz="0" w:space="1" w:color="000000"/>
      </w:pBdr>
      <w:tabs>
        <w:tab w:val="center" w:pos="4536"/>
        <w:tab w:val="right" w:pos="8928"/>
      </w:tabs>
      <w:rPr>
        <w:rFonts w:cs="Arial"/>
        <w:sz w:val="16"/>
        <w:szCs w:val="16"/>
      </w:rPr>
    </w:pPr>
    <w:r w:rsidRPr="009D3A32">
      <w:rPr>
        <w:rFonts w:cs="Arial"/>
        <w:sz w:val="16"/>
        <w:szCs w:val="16"/>
      </w:rPr>
      <w:fldChar w:fldCharType="begin"/>
    </w:r>
    <w:r w:rsidRPr="009D3A32">
      <w:rPr>
        <w:rFonts w:cs="Arial"/>
        <w:sz w:val="16"/>
        <w:szCs w:val="16"/>
      </w:rPr>
      <w:instrText xml:space="preserve"> PAGE </w:instrText>
    </w:r>
    <w:r w:rsidRPr="009D3A32">
      <w:rPr>
        <w:rFonts w:cs="Arial"/>
        <w:sz w:val="16"/>
        <w:szCs w:val="16"/>
      </w:rPr>
      <w:fldChar w:fldCharType="separate"/>
    </w:r>
    <w:r>
      <w:rPr>
        <w:rFonts w:cs="Arial"/>
        <w:noProof/>
        <w:sz w:val="16"/>
        <w:szCs w:val="16"/>
      </w:rPr>
      <w:t>40</w:t>
    </w:r>
    <w:r w:rsidRPr="009D3A32">
      <w:rPr>
        <w:rFonts w:cs="Arial"/>
        <w:sz w:val="16"/>
        <w:szCs w:val="16"/>
      </w:rPr>
      <w:fldChar w:fldCharType="end"/>
    </w:r>
    <w:r w:rsidRPr="009D3A32">
      <w:rPr>
        <w:rFonts w:cs="Arial"/>
        <w:sz w:val="16"/>
        <w:szCs w:val="16"/>
      </w:rPr>
      <w:tab/>
    </w:r>
    <w:r>
      <w:rPr>
        <w:rFonts w:cs="Arial"/>
        <w:sz w:val="16"/>
        <w:szCs w:val="16"/>
      </w:rPr>
      <w:t>IHO Standards for Hydrographic Surveys</w:t>
    </w:r>
    <w:r w:rsidRPr="009D3A32">
      <w:rPr>
        <w:rFonts w:cs="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B87E3" w14:textId="2038C1B4" w:rsidR="001F3035" w:rsidRPr="001637B4" w:rsidRDefault="001F3035" w:rsidP="001637B4">
    <w:pPr>
      <w:tabs>
        <w:tab w:val="center" w:pos="4395"/>
        <w:tab w:val="right" w:pos="9072"/>
      </w:tabs>
      <w:ind w:right="-2"/>
      <w:rPr>
        <w:rFonts w:cs="Arial"/>
        <w:sz w:val="16"/>
        <w:szCs w:val="16"/>
      </w:rPr>
    </w:pPr>
    <w:r w:rsidRPr="007F4B61">
      <w:rPr>
        <w:rFonts w:eastAsia="MS Mincho"/>
        <w:sz w:val="16"/>
        <w:szCs w:val="16"/>
        <w:lang w:eastAsia="ja-JP"/>
      </w:rPr>
      <w:tab/>
    </w:r>
    <w:r>
      <w:rPr>
        <w:rFonts w:cs="Arial"/>
        <w:sz w:val="16"/>
        <w:szCs w:val="16"/>
      </w:rPr>
      <w:t>IHO Standards for Hydrographic Surveys</w:t>
    </w:r>
    <w:r w:rsidRPr="007F4B61">
      <w:rPr>
        <w:rFonts w:cs="Arial"/>
        <w:sz w:val="16"/>
        <w:szCs w:val="16"/>
      </w:rPr>
      <w:tab/>
    </w:r>
    <w:r w:rsidRPr="007F4B61">
      <w:rPr>
        <w:rFonts w:cs="Arial"/>
        <w:sz w:val="16"/>
        <w:szCs w:val="16"/>
      </w:rPr>
      <w:fldChar w:fldCharType="begin"/>
    </w:r>
    <w:r w:rsidRPr="007F4B61">
      <w:rPr>
        <w:rFonts w:cs="Arial"/>
        <w:sz w:val="16"/>
        <w:szCs w:val="16"/>
      </w:rPr>
      <w:instrText xml:space="preserve"> PAGE </w:instrText>
    </w:r>
    <w:r w:rsidRPr="007F4B61">
      <w:rPr>
        <w:rFonts w:cs="Arial"/>
        <w:sz w:val="16"/>
        <w:szCs w:val="16"/>
      </w:rPr>
      <w:fldChar w:fldCharType="separate"/>
    </w:r>
    <w:r>
      <w:rPr>
        <w:rFonts w:cs="Arial"/>
        <w:noProof/>
        <w:sz w:val="16"/>
        <w:szCs w:val="16"/>
      </w:rPr>
      <w:t>1</w:t>
    </w:r>
    <w:r w:rsidRPr="007F4B61">
      <w:rPr>
        <w:rFonts w:cs="Arial"/>
        <w:sz w:val="16"/>
        <w:szCs w:val="16"/>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CF367" w14:textId="77777777" w:rsidR="001F3035" w:rsidRPr="001637B4" w:rsidRDefault="001F3035" w:rsidP="001637B4">
    <w:pPr>
      <w:pBdr>
        <w:top w:val="none" w:sz="0" w:space="1" w:color="000000"/>
      </w:pBdr>
      <w:tabs>
        <w:tab w:val="center" w:pos="4536"/>
        <w:tab w:val="right" w:pos="9072"/>
      </w:tabs>
      <w:rPr>
        <w:rFonts w:cs="Arial"/>
        <w:sz w:val="16"/>
        <w:szCs w:val="16"/>
      </w:rPr>
    </w:pPr>
    <w:r w:rsidRPr="007F4B61">
      <w:rPr>
        <w:rFonts w:eastAsia="MS Mincho"/>
        <w:sz w:val="16"/>
        <w:szCs w:val="16"/>
        <w:lang w:eastAsia="ja-JP"/>
      </w:rPr>
      <w:tab/>
    </w:r>
    <w:r>
      <w:rPr>
        <w:rFonts w:cs="Arial"/>
        <w:sz w:val="16"/>
        <w:szCs w:val="16"/>
      </w:rPr>
      <w:t>IHO Standards for Hydrographic Surveys</w:t>
    </w:r>
    <w:r w:rsidRPr="007F4B61">
      <w:rPr>
        <w:rFonts w:cs="Arial"/>
        <w:sz w:val="16"/>
        <w:szCs w:val="16"/>
      </w:rPr>
      <w:tab/>
    </w:r>
    <w:r w:rsidRPr="007F4B61">
      <w:rPr>
        <w:rFonts w:cs="Arial"/>
        <w:sz w:val="16"/>
        <w:szCs w:val="16"/>
      </w:rPr>
      <w:fldChar w:fldCharType="begin"/>
    </w:r>
    <w:r w:rsidRPr="007F4B61">
      <w:rPr>
        <w:rFonts w:cs="Arial"/>
        <w:sz w:val="16"/>
        <w:szCs w:val="16"/>
      </w:rPr>
      <w:instrText xml:space="preserve"> PAGE </w:instrText>
    </w:r>
    <w:r w:rsidRPr="007F4B61">
      <w:rPr>
        <w:rFonts w:cs="Arial"/>
        <w:sz w:val="16"/>
        <w:szCs w:val="16"/>
      </w:rPr>
      <w:fldChar w:fldCharType="separate"/>
    </w:r>
    <w:r>
      <w:rPr>
        <w:rFonts w:cs="Arial"/>
        <w:noProof/>
        <w:sz w:val="16"/>
        <w:szCs w:val="16"/>
      </w:rPr>
      <w:t>41</w:t>
    </w:r>
    <w:r w:rsidRPr="007F4B61">
      <w:rPr>
        <w:rFonts w:cs="Arial"/>
        <w:sz w:val="16"/>
        <w:szCs w:val="16"/>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61CEF" w14:textId="77777777" w:rsidR="001F3035" w:rsidRPr="00151F99" w:rsidRDefault="001F3035" w:rsidP="001637B4">
    <w:pPr>
      <w:pBdr>
        <w:top w:val="none" w:sz="0" w:space="1" w:color="000000"/>
      </w:pBdr>
      <w:tabs>
        <w:tab w:val="center" w:pos="4395"/>
        <w:tab w:val="right" w:pos="8928"/>
      </w:tabs>
      <w:rPr>
        <w:rFonts w:cs="Arial"/>
        <w:sz w:val="16"/>
        <w:szCs w:val="16"/>
      </w:rPr>
    </w:pPr>
    <w:r w:rsidRPr="009D3A32">
      <w:rPr>
        <w:rFonts w:cs="Arial"/>
        <w:sz w:val="16"/>
        <w:szCs w:val="16"/>
      </w:rPr>
      <w:fldChar w:fldCharType="begin"/>
    </w:r>
    <w:r w:rsidRPr="009D3A32">
      <w:rPr>
        <w:rFonts w:cs="Arial"/>
        <w:sz w:val="16"/>
        <w:szCs w:val="16"/>
      </w:rPr>
      <w:instrText xml:space="preserve"> PAGE </w:instrText>
    </w:r>
    <w:r w:rsidRPr="009D3A32">
      <w:rPr>
        <w:rFonts w:cs="Arial"/>
        <w:sz w:val="16"/>
        <w:szCs w:val="16"/>
      </w:rPr>
      <w:fldChar w:fldCharType="separate"/>
    </w:r>
    <w:r>
      <w:rPr>
        <w:rFonts w:cs="Arial"/>
        <w:noProof/>
        <w:sz w:val="16"/>
        <w:szCs w:val="16"/>
      </w:rPr>
      <w:t>xxxiv</w:t>
    </w:r>
    <w:r w:rsidRPr="009D3A32">
      <w:rPr>
        <w:rFonts w:cs="Arial"/>
        <w:sz w:val="16"/>
        <w:szCs w:val="16"/>
      </w:rPr>
      <w:fldChar w:fldCharType="end"/>
    </w:r>
    <w:r w:rsidRPr="009D3A32">
      <w:rPr>
        <w:rFonts w:cs="Arial"/>
        <w:sz w:val="16"/>
        <w:szCs w:val="16"/>
      </w:rPr>
      <w:tab/>
    </w:r>
    <w:r>
      <w:rPr>
        <w:rFonts w:cs="Arial"/>
        <w:sz w:val="16"/>
        <w:szCs w:val="16"/>
      </w:rPr>
      <w:t>IHO Standards for Hydrographic Surveys</w:t>
    </w:r>
    <w:r w:rsidRPr="009D3A32">
      <w:rPr>
        <w:rFonts w:cs="Arial"/>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41AC1" w14:textId="48B0B18E" w:rsidR="001F3035" w:rsidRPr="001637B4" w:rsidRDefault="001F3035" w:rsidP="001637B4">
    <w:pPr>
      <w:tabs>
        <w:tab w:val="center" w:pos="4395"/>
        <w:tab w:val="right" w:pos="8928"/>
      </w:tabs>
      <w:rPr>
        <w:rFonts w:cs="Arial"/>
        <w:sz w:val="16"/>
        <w:szCs w:val="16"/>
      </w:rPr>
    </w:pPr>
    <w:r w:rsidRPr="009D3A32">
      <w:rPr>
        <w:rFonts w:cs="Arial"/>
        <w:sz w:val="16"/>
        <w:szCs w:val="16"/>
      </w:rPr>
      <w:tab/>
    </w:r>
    <w:r>
      <w:rPr>
        <w:rFonts w:cs="Arial"/>
        <w:sz w:val="16"/>
        <w:szCs w:val="16"/>
      </w:rPr>
      <w:t>IHO Standards for Hydrographic Surveys</w:t>
    </w:r>
    <w:r w:rsidRPr="009D3A32">
      <w:rPr>
        <w:rFonts w:cs="Arial"/>
        <w:sz w:val="16"/>
        <w:szCs w:val="16"/>
      </w:rPr>
      <w:tab/>
    </w:r>
    <w:r w:rsidRPr="009D3A32">
      <w:rPr>
        <w:rFonts w:cs="Arial"/>
        <w:sz w:val="16"/>
        <w:szCs w:val="16"/>
      </w:rPr>
      <w:fldChar w:fldCharType="begin"/>
    </w:r>
    <w:r w:rsidRPr="009D3A32">
      <w:rPr>
        <w:rFonts w:cs="Arial"/>
        <w:sz w:val="16"/>
        <w:szCs w:val="16"/>
      </w:rPr>
      <w:instrText xml:space="preserve"> PAGE </w:instrText>
    </w:r>
    <w:r w:rsidRPr="009D3A32">
      <w:rPr>
        <w:rFonts w:cs="Arial"/>
        <w:sz w:val="16"/>
        <w:szCs w:val="16"/>
      </w:rPr>
      <w:fldChar w:fldCharType="separate"/>
    </w:r>
    <w:r>
      <w:rPr>
        <w:rFonts w:cs="Arial"/>
        <w:sz w:val="16"/>
        <w:szCs w:val="16"/>
      </w:rPr>
      <w:t>ii</w:t>
    </w:r>
    <w:r w:rsidRPr="009D3A32">
      <w:rPr>
        <w:rFonts w:cs="Arial"/>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EA70F" w14:textId="77777777" w:rsidR="001F3035" w:rsidRPr="004310F4" w:rsidRDefault="001F3035" w:rsidP="001637B4">
    <w:pPr>
      <w:tabs>
        <w:tab w:val="center" w:pos="4395"/>
        <w:tab w:val="right" w:pos="8928"/>
      </w:tabs>
      <w:rPr>
        <w:rFonts w:cs="Arial"/>
        <w:sz w:val="16"/>
        <w:szCs w:val="16"/>
        <w:lang w:val="fr-FR"/>
      </w:rPr>
    </w:pPr>
    <w:r w:rsidRPr="009D3A32">
      <w:rPr>
        <w:rFonts w:cs="Arial"/>
        <w:sz w:val="16"/>
        <w:szCs w:val="16"/>
      </w:rPr>
      <w:fldChar w:fldCharType="begin"/>
    </w:r>
    <w:r w:rsidRPr="004310F4">
      <w:rPr>
        <w:rFonts w:cs="Arial"/>
        <w:sz w:val="16"/>
        <w:szCs w:val="16"/>
        <w:lang w:val="fr-FR"/>
      </w:rPr>
      <w:instrText xml:space="preserve"> PAGE </w:instrText>
    </w:r>
    <w:r w:rsidRPr="009D3A32">
      <w:rPr>
        <w:rFonts w:cs="Arial"/>
        <w:sz w:val="16"/>
        <w:szCs w:val="16"/>
      </w:rPr>
      <w:fldChar w:fldCharType="separate"/>
    </w:r>
    <w:r w:rsidRPr="004310F4">
      <w:rPr>
        <w:rFonts w:cs="Arial"/>
        <w:noProof/>
        <w:sz w:val="16"/>
        <w:szCs w:val="16"/>
        <w:lang w:val="fr-FR"/>
      </w:rPr>
      <w:t>ii</w:t>
    </w:r>
    <w:r w:rsidRPr="009D3A32">
      <w:rPr>
        <w:rFonts w:cs="Arial"/>
        <w:sz w:val="16"/>
        <w:szCs w:val="16"/>
      </w:rPr>
      <w:fldChar w:fldCharType="end"/>
    </w:r>
    <w:r w:rsidRPr="004310F4">
      <w:rPr>
        <w:rFonts w:cs="Arial"/>
        <w:sz w:val="16"/>
        <w:szCs w:val="16"/>
        <w:lang w:val="fr-FR"/>
      </w:rPr>
      <w:tab/>
      <w:t>Normes de l'OHI pour les levés hydrographiques</w:t>
    </w:r>
    <w:r w:rsidRPr="004310F4">
      <w:rPr>
        <w:rFonts w:cs="Arial"/>
        <w:sz w:val="16"/>
        <w:szCs w:val="16"/>
        <w:lang w:val="fr-FR"/>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01175" w14:textId="77777777" w:rsidR="001F3035" w:rsidRDefault="001F3035" w:rsidP="008513F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D108E" w14:textId="77777777" w:rsidR="001F3035" w:rsidRPr="001637B4" w:rsidRDefault="001F3035" w:rsidP="001637B4">
    <w:pPr>
      <w:tabs>
        <w:tab w:val="center" w:pos="6946"/>
        <w:tab w:val="right" w:pos="8928"/>
      </w:tabs>
      <w:rPr>
        <w:rFonts w:cs="Arial"/>
        <w:sz w:val="16"/>
        <w:szCs w:val="16"/>
      </w:rPr>
    </w:pPr>
    <w:r w:rsidRPr="009D3A32">
      <w:rPr>
        <w:rFonts w:cs="Arial"/>
        <w:sz w:val="16"/>
        <w:szCs w:val="16"/>
      </w:rPr>
      <w:fldChar w:fldCharType="begin"/>
    </w:r>
    <w:r w:rsidRPr="009D3A32">
      <w:rPr>
        <w:rFonts w:cs="Arial"/>
        <w:sz w:val="16"/>
        <w:szCs w:val="16"/>
      </w:rPr>
      <w:instrText xml:space="preserve"> PAGE </w:instrText>
    </w:r>
    <w:r w:rsidRPr="009D3A32">
      <w:rPr>
        <w:rFonts w:cs="Arial"/>
        <w:sz w:val="16"/>
        <w:szCs w:val="16"/>
      </w:rPr>
      <w:fldChar w:fldCharType="separate"/>
    </w:r>
    <w:r>
      <w:rPr>
        <w:rFonts w:cs="Arial"/>
        <w:noProof/>
        <w:sz w:val="16"/>
        <w:szCs w:val="16"/>
      </w:rPr>
      <w:t>18</w:t>
    </w:r>
    <w:r w:rsidRPr="009D3A32">
      <w:rPr>
        <w:rFonts w:cs="Arial"/>
        <w:sz w:val="16"/>
        <w:szCs w:val="16"/>
      </w:rPr>
      <w:fldChar w:fldCharType="end"/>
    </w:r>
    <w:r w:rsidRPr="009D3A32">
      <w:rPr>
        <w:rFonts w:cs="Arial"/>
        <w:sz w:val="16"/>
        <w:szCs w:val="16"/>
      </w:rPr>
      <w:tab/>
    </w:r>
    <w:r>
      <w:rPr>
        <w:rFonts w:cs="Arial"/>
        <w:sz w:val="16"/>
        <w:szCs w:val="16"/>
      </w:rPr>
      <w:t>IHO Standards for Hydrographic Surveys</w:t>
    </w:r>
    <w:r w:rsidRPr="009D3A32">
      <w:rPr>
        <w:rFonts w:cs="Arial"/>
        <w:sz w:val="16"/>
        <w:szCs w:val="16"/>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13106" w14:textId="33625093" w:rsidR="001F3035" w:rsidRPr="001637B4" w:rsidRDefault="001F3035" w:rsidP="001637B4">
    <w:pPr>
      <w:tabs>
        <w:tab w:val="center" w:pos="6946"/>
        <w:tab w:val="right" w:pos="13892"/>
      </w:tabs>
      <w:ind w:right="-2"/>
      <w:rPr>
        <w:rFonts w:cs="Arial"/>
        <w:sz w:val="16"/>
        <w:szCs w:val="16"/>
      </w:rPr>
    </w:pPr>
    <w:r w:rsidRPr="007F4B61">
      <w:rPr>
        <w:rFonts w:eastAsia="MS Mincho"/>
        <w:sz w:val="16"/>
        <w:szCs w:val="16"/>
        <w:lang w:eastAsia="ja-JP"/>
      </w:rPr>
      <w:tab/>
    </w:r>
    <w:r>
      <w:rPr>
        <w:rFonts w:cs="Arial"/>
        <w:sz w:val="16"/>
        <w:szCs w:val="16"/>
      </w:rPr>
      <w:t xml:space="preserve">IHO Standards for Hydrographic Surveys                               </w:t>
    </w:r>
    <w:r w:rsidRPr="007F4B61">
      <w:rPr>
        <w:rFonts w:cs="Arial"/>
        <w:sz w:val="16"/>
        <w:szCs w:val="16"/>
      </w:rPr>
      <w:tab/>
    </w:r>
    <w:r w:rsidRPr="007F4B61">
      <w:rPr>
        <w:rFonts w:cs="Arial"/>
        <w:sz w:val="16"/>
        <w:szCs w:val="16"/>
      </w:rPr>
      <w:fldChar w:fldCharType="begin"/>
    </w:r>
    <w:r w:rsidRPr="007F4B61">
      <w:rPr>
        <w:rFonts w:cs="Arial"/>
        <w:sz w:val="16"/>
        <w:szCs w:val="16"/>
      </w:rPr>
      <w:instrText xml:space="preserve"> PAGE </w:instrText>
    </w:r>
    <w:r w:rsidRPr="007F4B61">
      <w:rPr>
        <w:rFonts w:cs="Arial"/>
        <w:sz w:val="16"/>
        <w:szCs w:val="16"/>
      </w:rPr>
      <w:fldChar w:fldCharType="separate"/>
    </w:r>
    <w:r>
      <w:rPr>
        <w:rFonts w:cs="Arial"/>
        <w:noProof/>
        <w:sz w:val="16"/>
        <w:szCs w:val="16"/>
      </w:rPr>
      <w:t>19</w:t>
    </w:r>
    <w:r w:rsidRPr="007F4B61">
      <w:rPr>
        <w:rFonts w:cs="Arial"/>
        <w:sz w:val="16"/>
        <w:szCs w:val="16"/>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9F060" w14:textId="77777777" w:rsidR="001F3035" w:rsidRPr="001637B4" w:rsidRDefault="001F3035" w:rsidP="001637B4">
    <w:pPr>
      <w:tabs>
        <w:tab w:val="center" w:pos="4395"/>
        <w:tab w:val="right" w:pos="8928"/>
      </w:tabs>
      <w:rPr>
        <w:rFonts w:cs="Arial"/>
        <w:sz w:val="16"/>
        <w:szCs w:val="16"/>
      </w:rPr>
    </w:pPr>
    <w:r w:rsidRPr="009D3A32">
      <w:rPr>
        <w:rFonts w:cs="Arial"/>
        <w:sz w:val="16"/>
        <w:szCs w:val="16"/>
      </w:rPr>
      <w:fldChar w:fldCharType="begin"/>
    </w:r>
    <w:r w:rsidRPr="009D3A32">
      <w:rPr>
        <w:rFonts w:cs="Arial"/>
        <w:sz w:val="16"/>
        <w:szCs w:val="16"/>
      </w:rPr>
      <w:instrText xml:space="preserve"> PAGE </w:instrText>
    </w:r>
    <w:r w:rsidRPr="009D3A32">
      <w:rPr>
        <w:rFonts w:cs="Arial"/>
        <w:sz w:val="16"/>
        <w:szCs w:val="16"/>
      </w:rPr>
      <w:fldChar w:fldCharType="separate"/>
    </w:r>
    <w:r>
      <w:rPr>
        <w:rFonts w:cs="Arial"/>
        <w:noProof/>
        <w:sz w:val="16"/>
        <w:szCs w:val="16"/>
      </w:rPr>
      <w:t>20</w:t>
    </w:r>
    <w:r w:rsidRPr="009D3A32">
      <w:rPr>
        <w:rFonts w:cs="Arial"/>
        <w:sz w:val="16"/>
        <w:szCs w:val="16"/>
      </w:rPr>
      <w:fldChar w:fldCharType="end"/>
    </w:r>
    <w:r w:rsidRPr="009D3A32">
      <w:rPr>
        <w:rFonts w:cs="Arial"/>
        <w:sz w:val="16"/>
        <w:szCs w:val="16"/>
      </w:rPr>
      <w:tab/>
    </w:r>
    <w:r>
      <w:rPr>
        <w:rFonts w:cs="Arial"/>
        <w:sz w:val="16"/>
        <w:szCs w:val="16"/>
      </w:rPr>
      <w:t>IHO Standards for Hydrographic Surveys</w:t>
    </w:r>
    <w:r w:rsidRPr="009D3A32">
      <w:rPr>
        <w:rFonts w:cs="Arial"/>
        <w:sz w:val="16"/>
        <w:szCs w:val="16"/>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B62D3" w14:textId="77777777" w:rsidR="001F3035" w:rsidRPr="001637B4" w:rsidRDefault="001F3035" w:rsidP="001637B4">
    <w:pPr>
      <w:tabs>
        <w:tab w:val="center" w:pos="4536"/>
        <w:tab w:val="right" w:pos="9072"/>
      </w:tabs>
      <w:ind w:right="-2"/>
      <w:rPr>
        <w:rFonts w:cs="Arial"/>
        <w:sz w:val="16"/>
        <w:szCs w:val="16"/>
      </w:rPr>
    </w:pPr>
    <w:r w:rsidRPr="007F4B61">
      <w:rPr>
        <w:rFonts w:eastAsia="MS Mincho"/>
        <w:sz w:val="16"/>
        <w:szCs w:val="16"/>
        <w:lang w:eastAsia="ja-JP"/>
      </w:rPr>
      <w:tab/>
    </w:r>
    <w:r>
      <w:rPr>
        <w:rFonts w:cs="Arial"/>
        <w:sz w:val="16"/>
        <w:szCs w:val="16"/>
      </w:rPr>
      <w:t>IHO Standards for Hydrographic Surveys</w:t>
    </w:r>
    <w:r w:rsidRPr="007F4B61">
      <w:rPr>
        <w:rFonts w:cs="Arial"/>
        <w:sz w:val="16"/>
        <w:szCs w:val="16"/>
      </w:rPr>
      <w:tab/>
    </w:r>
    <w:r w:rsidRPr="007F4B61">
      <w:rPr>
        <w:rFonts w:cs="Arial"/>
        <w:sz w:val="16"/>
        <w:szCs w:val="16"/>
      </w:rPr>
      <w:fldChar w:fldCharType="begin"/>
    </w:r>
    <w:r w:rsidRPr="007F4B61">
      <w:rPr>
        <w:rFonts w:cs="Arial"/>
        <w:sz w:val="16"/>
        <w:szCs w:val="16"/>
      </w:rPr>
      <w:instrText xml:space="preserve"> PAGE </w:instrText>
    </w:r>
    <w:r w:rsidRPr="007F4B61">
      <w:rPr>
        <w:rFonts w:cs="Arial"/>
        <w:sz w:val="16"/>
        <w:szCs w:val="16"/>
      </w:rPr>
      <w:fldChar w:fldCharType="separate"/>
    </w:r>
    <w:r>
      <w:rPr>
        <w:rFonts w:cs="Arial"/>
        <w:noProof/>
        <w:sz w:val="16"/>
        <w:szCs w:val="16"/>
      </w:rPr>
      <w:t>19</w:t>
    </w:r>
    <w:r w:rsidRPr="007F4B61">
      <w:rPr>
        <w:rFonts w:cs="Arial"/>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Wingdings 2" w:hAnsi="Wingdings 2"/>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 w15:restartNumberingAfterBreak="0">
    <w:nsid w:val="00000004"/>
    <w:multiLevelType w:val="multilevel"/>
    <w:tmpl w:val="00000004"/>
    <w:name w:val="WWNum4"/>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 w15:restartNumberingAfterBreak="0">
    <w:nsid w:val="00000005"/>
    <w:multiLevelType w:val="multilevel"/>
    <w:tmpl w:val="00000005"/>
    <w:name w:val="WWNum5"/>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 w15:restartNumberingAfterBreak="0">
    <w:nsid w:val="00000006"/>
    <w:multiLevelType w:val="multilevel"/>
    <w:tmpl w:val="981A8754"/>
    <w:name w:val="WWNum6"/>
    <w:lvl w:ilvl="0">
      <w:start w:val="1"/>
      <w:numFmt w:val="bullet"/>
      <w:lvlText w:val=""/>
      <w:lvlJc w:val="left"/>
      <w:pPr>
        <w:tabs>
          <w:tab w:val="num" w:pos="0"/>
        </w:tabs>
        <w:ind w:left="1440" w:hanging="360"/>
      </w:pPr>
      <w:rPr>
        <w:rFonts w:ascii="Symbol" w:hAnsi="Symbol" w:hint="default"/>
        <w:u w:val="none"/>
      </w:rPr>
    </w:lvl>
    <w:lvl w:ilvl="1">
      <w:start w:val="1"/>
      <w:numFmt w:val="bullet"/>
      <w:lvlText w:val=""/>
      <w:lvlJc w:val="left"/>
      <w:pPr>
        <w:tabs>
          <w:tab w:val="num" w:pos="0"/>
        </w:tabs>
        <w:ind w:left="2160" w:hanging="360"/>
      </w:pPr>
      <w:rPr>
        <w:rFonts w:ascii="Wingdings 2" w:hAnsi="Wingdings 2"/>
        <w:u w:val="none"/>
      </w:rPr>
    </w:lvl>
    <w:lvl w:ilvl="2">
      <w:start w:val="1"/>
      <w:numFmt w:val="bullet"/>
      <w:lvlText w:val="■"/>
      <w:lvlJc w:val="left"/>
      <w:pPr>
        <w:tabs>
          <w:tab w:val="num" w:pos="0"/>
        </w:tabs>
        <w:ind w:left="2880" w:hanging="360"/>
      </w:pPr>
      <w:rPr>
        <w:rFonts w:ascii="OpenSymbol" w:hAnsi="OpenSymbol"/>
        <w:u w:val="none"/>
      </w:rPr>
    </w:lvl>
    <w:lvl w:ilvl="3">
      <w:start w:val="1"/>
      <w:numFmt w:val="bullet"/>
      <w:lvlText w:val=""/>
      <w:lvlJc w:val="left"/>
      <w:pPr>
        <w:tabs>
          <w:tab w:val="num" w:pos="0"/>
        </w:tabs>
        <w:ind w:left="3600" w:hanging="360"/>
      </w:pPr>
      <w:rPr>
        <w:rFonts w:ascii="Wingdings" w:hAnsi="Wingdings"/>
        <w:u w:val="none"/>
      </w:rPr>
    </w:lvl>
    <w:lvl w:ilvl="4">
      <w:start w:val="1"/>
      <w:numFmt w:val="bullet"/>
      <w:lvlText w:val=""/>
      <w:lvlJc w:val="left"/>
      <w:pPr>
        <w:tabs>
          <w:tab w:val="num" w:pos="0"/>
        </w:tabs>
        <w:ind w:left="4320" w:hanging="360"/>
      </w:pPr>
      <w:rPr>
        <w:rFonts w:ascii="Wingdings 2" w:hAnsi="Wingdings 2"/>
        <w:u w:val="none"/>
      </w:rPr>
    </w:lvl>
    <w:lvl w:ilvl="5">
      <w:start w:val="1"/>
      <w:numFmt w:val="bullet"/>
      <w:lvlText w:val="■"/>
      <w:lvlJc w:val="left"/>
      <w:pPr>
        <w:tabs>
          <w:tab w:val="num" w:pos="0"/>
        </w:tabs>
        <w:ind w:left="5040" w:hanging="360"/>
      </w:pPr>
      <w:rPr>
        <w:rFonts w:ascii="OpenSymbol" w:hAnsi="OpenSymbol"/>
        <w:u w:val="none"/>
      </w:rPr>
    </w:lvl>
    <w:lvl w:ilvl="6">
      <w:start w:val="1"/>
      <w:numFmt w:val="bullet"/>
      <w:lvlText w:val=""/>
      <w:lvlJc w:val="left"/>
      <w:pPr>
        <w:tabs>
          <w:tab w:val="num" w:pos="0"/>
        </w:tabs>
        <w:ind w:left="5760" w:hanging="360"/>
      </w:pPr>
      <w:rPr>
        <w:rFonts w:ascii="Wingdings" w:hAnsi="Wingdings"/>
        <w:u w:val="none"/>
      </w:rPr>
    </w:lvl>
    <w:lvl w:ilvl="7">
      <w:start w:val="1"/>
      <w:numFmt w:val="bullet"/>
      <w:lvlText w:val=""/>
      <w:lvlJc w:val="left"/>
      <w:pPr>
        <w:tabs>
          <w:tab w:val="num" w:pos="0"/>
        </w:tabs>
        <w:ind w:left="6480" w:hanging="360"/>
      </w:pPr>
      <w:rPr>
        <w:rFonts w:ascii="Wingdings 2" w:hAnsi="Wingdings 2"/>
        <w:u w:val="none"/>
      </w:rPr>
    </w:lvl>
    <w:lvl w:ilvl="8">
      <w:start w:val="1"/>
      <w:numFmt w:val="bullet"/>
      <w:lvlText w:val="■"/>
      <w:lvlJc w:val="left"/>
      <w:pPr>
        <w:tabs>
          <w:tab w:val="num" w:pos="0"/>
        </w:tabs>
        <w:ind w:left="7200" w:hanging="360"/>
      </w:pPr>
      <w:rPr>
        <w:rFonts w:ascii="OpenSymbol" w:hAnsi="OpenSymbol"/>
        <w:u w:val="none"/>
      </w:rPr>
    </w:lvl>
  </w:abstractNum>
  <w:abstractNum w:abstractNumId="6" w15:restartNumberingAfterBreak="0">
    <w:nsid w:val="00000007"/>
    <w:multiLevelType w:val="multilevel"/>
    <w:tmpl w:val="00000007"/>
    <w:name w:val="WWNum7"/>
    <w:lvl w:ilvl="0">
      <w:start w:val="1"/>
      <w:numFmt w:val="bullet"/>
      <w:lvlText w:val=""/>
      <w:lvlJc w:val="left"/>
      <w:pPr>
        <w:tabs>
          <w:tab w:val="num" w:pos="0"/>
        </w:tabs>
        <w:ind w:left="1440" w:hanging="360"/>
      </w:pPr>
      <w:rPr>
        <w:rFonts w:ascii="Wingdings" w:hAnsi="Wingdings"/>
        <w:u w:val="none"/>
      </w:rPr>
    </w:lvl>
    <w:lvl w:ilvl="1">
      <w:start w:val="1"/>
      <w:numFmt w:val="bullet"/>
      <w:lvlText w:val=""/>
      <w:lvlJc w:val="left"/>
      <w:pPr>
        <w:tabs>
          <w:tab w:val="num" w:pos="0"/>
        </w:tabs>
        <w:ind w:left="2160" w:hanging="360"/>
      </w:pPr>
      <w:rPr>
        <w:rFonts w:ascii="Wingdings 2" w:hAnsi="Wingdings 2"/>
        <w:u w:val="none"/>
      </w:rPr>
    </w:lvl>
    <w:lvl w:ilvl="2">
      <w:start w:val="1"/>
      <w:numFmt w:val="bullet"/>
      <w:lvlText w:val="■"/>
      <w:lvlJc w:val="left"/>
      <w:pPr>
        <w:tabs>
          <w:tab w:val="num" w:pos="0"/>
        </w:tabs>
        <w:ind w:left="2880" w:hanging="360"/>
      </w:pPr>
      <w:rPr>
        <w:rFonts w:ascii="OpenSymbol" w:hAnsi="OpenSymbol"/>
        <w:u w:val="none"/>
      </w:rPr>
    </w:lvl>
    <w:lvl w:ilvl="3">
      <w:start w:val="1"/>
      <w:numFmt w:val="bullet"/>
      <w:lvlText w:val=""/>
      <w:lvlJc w:val="left"/>
      <w:pPr>
        <w:tabs>
          <w:tab w:val="num" w:pos="0"/>
        </w:tabs>
        <w:ind w:left="3600" w:hanging="360"/>
      </w:pPr>
      <w:rPr>
        <w:rFonts w:ascii="Wingdings" w:hAnsi="Wingdings"/>
        <w:u w:val="none"/>
      </w:rPr>
    </w:lvl>
    <w:lvl w:ilvl="4">
      <w:start w:val="1"/>
      <w:numFmt w:val="bullet"/>
      <w:lvlText w:val=""/>
      <w:lvlJc w:val="left"/>
      <w:pPr>
        <w:tabs>
          <w:tab w:val="num" w:pos="0"/>
        </w:tabs>
        <w:ind w:left="4320" w:hanging="360"/>
      </w:pPr>
      <w:rPr>
        <w:rFonts w:ascii="Wingdings 2" w:hAnsi="Wingdings 2"/>
        <w:u w:val="none"/>
      </w:rPr>
    </w:lvl>
    <w:lvl w:ilvl="5">
      <w:start w:val="1"/>
      <w:numFmt w:val="bullet"/>
      <w:lvlText w:val="■"/>
      <w:lvlJc w:val="left"/>
      <w:pPr>
        <w:tabs>
          <w:tab w:val="num" w:pos="0"/>
        </w:tabs>
        <w:ind w:left="5040" w:hanging="360"/>
      </w:pPr>
      <w:rPr>
        <w:rFonts w:ascii="OpenSymbol" w:hAnsi="OpenSymbol"/>
        <w:u w:val="none"/>
      </w:rPr>
    </w:lvl>
    <w:lvl w:ilvl="6">
      <w:start w:val="1"/>
      <w:numFmt w:val="bullet"/>
      <w:lvlText w:val=""/>
      <w:lvlJc w:val="left"/>
      <w:pPr>
        <w:tabs>
          <w:tab w:val="num" w:pos="0"/>
        </w:tabs>
        <w:ind w:left="5760" w:hanging="360"/>
      </w:pPr>
      <w:rPr>
        <w:rFonts w:ascii="Wingdings" w:hAnsi="Wingdings"/>
        <w:u w:val="none"/>
      </w:rPr>
    </w:lvl>
    <w:lvl w:ilvl="7">
      <w:start w:val="1"/>
      <w:numFmt w:val="bullet"/>
      <w:lvlText w:val=""/>
      <w:lvlJc w:val="left"/>
      <w:pPr>
        <w:tabs>
          <w:tab w:val="num" w:pos="0"/>
        </w:tabs>
        <w:ind w:left="6480" w:hanging="360"/>
      </w:pPr>
      <w:rPr>
        <w:rFonts w:ascii="Wingdings 2" w:hAnsi="Wingdings 2"/>
        <w:u w:val="none"/>
      </w:rPr>
    </w:lvl>
    <w:lvl w:ilvl="8">
      <w:start w:val="1"/>
      <w:numFmt w:val="bullet"/>
      <w:lvlText w:val="■"/>
      <w:lvlJc w:val="left"/>
      <w:pPr>
        <w:tabs>
          <w:tab w:val="num" w:pos="0"/>
        </w:tabs>
        <w:ind w:left="7200" w:hanging="360"/>
      </w:pPr>
      <w:rPr>
        <w:rFonts w:ascii="OpenSymbol" w:hAnsi="OpenSymbol"/>
        <w:u w:val="none"/>
      </w:rPr>
    </w:lvl>
  </w:abstractNum>
  <w:abstractNum w:abstractNumId="7" w15:restartNumberingAfterBreak="0">
    <w:nsid w:val="00000008"/>
    <w:multiLevelType w:val="multilevel"/>
    <w:tmpl w:val="00000008"/>
    <w:name w:val="WWNum8"/>
    <w:lvl w:ilvl="0">
      <w:start w:val="3"/>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8" w15:restartNumberingAfterBreak="0">
    <w:nsid w:val="00000009"/>
    <w:multiLevelType w:val="multilevel"/>
    <w:tmpl w:val="0CF0B2CA"/>
    <w:lvl w:ilvl="0">
      <w:start w:val="1"/>
      <w:numFmt w:val="bullet"/>
      <w:lvlText w:val=""/>
      <w:lvlJc w:val="left"/>
      <w:pPr>
        <w:tabs>
          <w:tab w:val="num" w:pos="0"/>
        </w:tabs>
        <w:ind w:left="1440" w:hanging="360"/>
      </w:pPr>
      <w:rPr>
        <w:rFonts w:ascii="Symbol" w:hAnsi="Symbol" w:hint="default"/>
        <w:u w:val="none"/>
      </w:rPr>
    </w:lvl>
    <w:lvl w:ilvl="1">
      <w:start w:val="1"/>
      <w:numFmt w:val="bullet"/>
      <w:lvlText w:val=""/>
      <w:lvlJc w:val="left"/>
      <w:pPr>
        <w:tabs>
          <w:tab w:val="num" w:pos="0"/>
        </w:tabs>
        <w:ind w:left="2160" w:hanging="360"/>
      </w:pPr>
      <w:rPr>
        <w:rFonts w:ascii="Wingdings 2" w:hAnsi="Wingdings 2"/>
        <w:u w:val="none"/>
      </w:rPr>
    </w:lvl>
    <w:lvl w:ilvl="2">
      <w:start w:val="1"/>
      <w:numFmt w:val="bullet"/>
      <w:lvlText w:val="■"/>
      <w:lvlJc w:val="left"/>
      <w:pPr>
        <w:tabs>
          <w:tab w:val="num" w:pos="0"/>
        </w:tabs>
        <w:ind w:left="2880" w:hanging="360"/>
      </w:pPr>
      <w:rPr>
        <w:rFonts w:ascii="OpenSymbol" w:hAnsi="OpenSymbol"/>
        <w:u w:val="none"/>
      </w:rPr>
    </w:lvl>
    <w:lvl w:ilvl="3">
      <w:start w:val="1"/>
      <w:numFmt w:val="bullet"/>
      <w:lvlText w:val=""/>
      <w:lvlJc w:val="left"/>
      <w:pPr>
        <w:tabs>
          <w:tab w:val="num" w:pos="0"/>
        </w:tabs>
        <w:ind w:left="3600" w:hanging="360"/>
      </w:pPr>
      <w:rPr>
        <w:rFonts w:ascii="Wingdings" w:hAnsi="Wingdings"/>
        <w:u w:val="none"/>
      </w:rPr>
    </w:lvl>
    <w:lvl w:ilvl="4">
      <w:start w:val="1"/>
      <w:numFmt w:val="bullet"/>
      <w:lvlText w:val=""/>
      <w:lvlJc w:val="left"/>
      <w:pPr>
        <w:tabs>
          <w:tab w:val="num" w:pos="0"/>
        </w:tabs>
        <w:ind w:left="4320" w:hanging="360"/>
      </w:pPr>
      <w:rPr>
        <w:rFonts w:ascii="Wingdings 2" w:hAnsi="Wingdings 2"/>
        <w:u w:val="none"/>
      </w:rPr>
    </w:lvl>
    <w:lvl w:ilvl="5">
      <w:start w:val="1"/>
      <w:numFmt w:val="bullet"/>
      <w:lvlText w:val="■"/>
      <w:lvlJc w:val="left"/>
      <w:pPr>
        <w:tabs>
          <w:tab w:val="num" w:pos="0"/>
        </w:tabs>
        <w:ind w:left="5040" w:hanging="360"/>
      </w:pPr>
      <w:rPr>
        <w:rFonts w:ascii="OpenSymbol" w:hAnsi="OpenSymbol"/>
        <w:u w:val="none"/>
      </w:rPr>
    </w:lvl>
    <w:lvl w:ilvl="6">
      <w:start w:val="1"/>
      <w:numFmt w:val="bullet"/>
      <w:lvlText w:val=""/>
      <w:lvlJc w:val="left"/>
      <w:pPr>
        <w:tabs>
          <w:tab w:val="num" w:pos="0"/>
        </w:tabs>
        <w:ind w:left="5760" w:hanging="360"/>
      </w:pPr>
      <w:rPr>
        <w:rFonts w:ascii="Wingdings" w:hAnsi="Wingdings"/>
        <w:u w:val="none"/>
      </w:rPr>
    </w:lvl>
    <w:lvl w:ilvl="7">
      <w:start w:val="1"/>
      <w:numFmt w:val="bullet"/>
      <w:lvlText w:val=""/>
      <w:lvlJc w:val="left"/>
      <w:pPr>
        <w:tabs>
          <w:tab w:val="num" w:pos="0"/>
        </w:tabs>
        <w:ind w:left="6480" w:hanging="360"/>
      </w:pPr>
      <w:rPr>
        <w:rFonts w:ascii="Wingdings 2" w:hAnsi="Wingdings 2"/>
        <w:u w:val="none"/>
      </w:rPr>
    </w:lvl>
    <w:lvl w:ilvl="8">
      <w:start w:val="1"/>
      <w:numFmt w:val="bullet"/>
      <w:lvlText w:val="■"/>
      <w:lvlJc w:val="left"/>
      <w:pPr>
        <w:tabs>
          <w:tab w:val="num" w:pos="0"/>
        </w:tabs>
        <w:ind w:left="7200" w:hanging="360"/>
      </w:pPr>
      <w:rPr>
        <w:rFonts w:ascii="OpenSymbol" w:hAnsi="OpenSymbol"/>
        <w:u w:val="none"/>
      </w:rPr>
    </w:lvl>
  </w:abstractNum>
  <w:abstractNum w:abstractNumId="9" w15:restartNumberingAfterBreak="0">
    <w:nsid w:val="0000000A"/>
    <w:multiLevelType w:val="multilevel"/>
    <w:tmpl w:val="0000000A"/>
    <w:name w:val="WWNum10"/>
    <w:lvl w:ilvl="0">
      <w:start w:val="1"/>
      <w:numFmt w:val="decimal"/>
      <w:lvlText w:val="A.%1"/>
      <w:lvlJc w:val="left"/>
      <w:pPr>
        <w:tabs>
          <w:tab w:val="num" w:pos="0"/>
        </w:tabs>
        <w:ind w:left="72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decimal"/>
      <w:lvlText w:val="Chapter %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1" w15:restartNumberingAfterBreak="0">
    <w:nsid w:val="0000000C"/>
    <w:multiLevelType w:val="multilevel"/>
    <w:tmpl w:val="EDAEE974"/>
    <w:name w:val="WWNum12"/>
    <w:lvl w:ilvl="0">
      <w:start w:val="1"/>
      <w:numFmt w:val="decimal"/>
      <w:pStyle w:val="Heading1"/>
      <w:lvlText w:val="Chapter %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2" w15:restartNumberingAfterBreak="0">
    <w:nsid w:val="0000000D"/>
    <w:multiLevelType w:val="multilevel"/>
    <w:tmpl w:val="0000000D"/>
    <w:name w:val="WWNum13"/>
    <w:lvl w:ilvl="0">
      <w:start w:val="1"/>
      <w:numFmt w:val="bullet"/>
      <w:lvlText w:val=""/>
      <w:lvlJc w:val="left"/>
      <w:pPr>
        <w:tabs>
          <w:tab w:val="num" w:pos="0"/>
        </w:tabs>
        <w:ind w:left="720" w:hanging="360"/>
      </w:pPr>
      <w:rPr>
        <w:rFonts w:ascii="Wingdings" w:hAnsi="Wingdings"/>
        <w:b w:val="0"/>
        <w:sz w:val="24"/>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13" w15:restartNumberingAfterBreak="0">
    <w:nsid w:val="0000000E"/>
    <w:multiLevelType w:val="multilevel"/>
    <w:tmpl w:val="0000000E"/>
    <w:name w:val="WWNum14"/>
    <w:lvl w:ilvl="0">
      <w:start w:val="1"/>
      <w:numFmt w:val="bullet"/>
      <w:lvlText w:val="●"/>
      <w:lvlJc w:val="left"/>
      <w:pPr>
        <w:tabs>
          <w:tab w:val="num" w:pos="0"/>
        </w:tabs>
        <w:ind w:left="720" w:hanging="360"/>
      </w:pPr>
      <w:rPr>
        <w:rFonts w:ascii="Noto Sans Symbols" w:hAnsi="Noto Sans Symbols" w:cs="Noto Sans Symbols"/>
        <w:b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14" w15:restartNumberingAfterBreak="0">
    <w:nsid w:val="0000000F"/>
    <w:multiLevelType w:val="multilevel"/>
    <w:tmpl w:val="0000000F"/>
    <w:name w:val="WWNum15"/>
    <w:lvl w:ilvl="0">
      <w:start w:val="1"/>
      <w:numFmt w:val="decimal"/>
      <w:lvlText w:val="%1."/>
      <w:lvlJc w:val="left"/>
      <w:pPr>
        <w:tabs>
          <w:tab w:val="num" w:pos="0"/>
        </w:tabs>
        <w:ind w:left="1440" w:hanging="360"/>
      </w:pPr>
      <w:rPr>
        <w:rFonts w:ascii="Arial" w:hAnsi="Arial"/>
        <w:b w:val="0"/>
        <w:sz w:val="22"/>
        <w:u w:val="none"/>
      </w:rPr>
    </w:lvl>
    <w:lvl w:ilvl="1">
      <w:start w:val="1"/>
      <w:numFmt w:val="lowerLetter"/>
      <w:lvlText w:val="%2."/>
      <w:lvlJc w:val="left"/>
      <w:pPr>
        <w:tabs>
          <w:tab w:val="num" w:pos="0"/>
        </w:tabs>
        <w:ind w:left="2160" w:hanging="360"/>
      </w:pPr>
      <w:rPr>
        <w:u w:val="none"/>
      </w:rPr>
    </w:lvl>
    <w:lvl w:ilvl="2">
      <w:start w:val="1"/>
      <w:numFmt w:val="lowerRoman"/>
      <w:lvlText w:val="%3."/>
      <w:lvlJc w:val="right"/>
      <w:pPr>
        <w:tabs>
          <w:tab w:val="num" w:pos="0"/>
        </w:tabs>
        <w:ind w:left="2880" w:hanging="360"/>
      </w:pPr>
      <w:rPr>
        <w:u w:val="none"/>
      </w:rPr>
    </w:lvl>
    <w:lvl w:ilvl="3">
      <w:start w:val="1"/>
      <w:numFmt w:val="decimal"/>
      <w:lvlText w:val="%4."/>
      <w:lvlJc w:val="left"/>
      <w:pPr>
        <w:tabs>
          <w:tab w:val="num" w:pos="0"/>
        </w:tabs>
        <w:ind w:left="3600" w:hanging="360"/>
      </w:pPr>
      <w:rPr>
        <w:u w:val="none"/>
      </w:rPr>
    </w:lvl>
    <w:lvl w:ilvl="4">
      <w:start w:val="1"/>
      <w:numFmt w:val="lowerLetter"/>
      <w:lvlText w:val="%5."/>
      <w:lvlJc w:val="left"/>
      <w:pPr>
        <w:tabs>
          <w:tab w:val="num" w:pos="0"/>
        </w:tabs>
        <w:ind w:left="4320" w:hanging="360"/>
      </w:pPr>
      <w:rPr>
        <w:u w:val="none"/>
      </w:rPr>
    </w:lvl>
    <w:lvl w:ilvl="5">
      <w:start w:val="1"/>
      <w:numFmt w:val="lowerRoman"/>
      <w:lvlText w:val="%6."/>
      <w:lvlJc w:val="right"/>
      <w:pPr>
        <w:tabs>
          <w:tab w:val="num" w:pos="0"/>
        </w:tabs>
        <w:ind w:left="5040" w:hanging="360"/>
      </w:pPr>
      <w:rPr>
        <w:u w:val="none"/>
      </w:rPr>
    </w:lvl>
    <w:lvl w:ilvl="6">
      <w:start w:val="1"/>
      <w:numFmt w:val="decimal"/>
      <w:lvlText w:val="%7."/>
      <w:lvlJc w:val="left"/>
      <w:pPr>
        <w:tabs>
          <w:tab w:val="num" w:pos="0"/>
        </w:tabs>
        <w:ind w:left="5760" w:hanging="360"/>
      </w:pPr>
      <w:rPr>
        <w:u w:val="none"/>
      </w:rPr>
    </w:lvl>
    <w:lvl w:ilvl="7">
      <w:start w:val="1"/>
      <w:numFmt w:val="lowerLetter"/>
      <w:lvlText w:val="%8."/>
      <w:lvlJc w:val="left"/>
      <w:pPr>
        <w:tabs>
          <w:tab w:val="num" w:pos="0"/>
        </w:tabs>
        <w:ind w:left="6480" w:hanging="360"/>
      </w:pPr>
      <w:rPr>
        <w:u w:val="none"/>
      </w:rPr>
    </w:lvl>
    <w:lvl w:ilvl="8">
      <w:start w:val="1"/>
      <w:numFmt w:val="lowerRoman"/>
      <w:lvlText w:val="%9."/>
      <w:lvlJc w:val="right"/>
      <w:pPr>
        <w:tabs>
          <w:tab w:val="num" w:pos="0"/>
        </w:tabs>
        <w:ind w:left="7200" w:hanging="360"/>
      </w:pPr>
      <w:rPr>
        <w:u w:val="none"/>
      </w:rPr>
    </w:lvl>
  </w:abstractNum>
  <w:abstractNum w:abstractNumId="15" w15:restartNumberingAfterBreak="0">
    <w:nsid w:val="00E219B1"/>
    <w:multiLevelType w:val="hybridMultilevel"/>
    <w:tmpl w:val="AF68C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D92A5C"/>
    <w:multiLevelType w:val="hybridMultilevel"/>
    <w:tmpl w:val="117E6D4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3F133A9"/>
    <w:multiLevelType w:val="multilevel"/>
    <w:tmpl w:val="30C4563C"/>
    <w:lvl w:ilvl="0">
      <w:start w:val="1"/>
      <w:numFmt w:val="bullet"/>
      <w:lvlText w:val=""/>
      <w:lvlJc w:val="left"/>
      <w:pPr>
        <w:tabs>
          <w:tab w:val="num" w:pos="0"/>
        </w:tabs>
        <w:ind w:left="720" w:hanging="360"/>
      </w:pPr>
      <w:rPr>
        <w:rFonts w:ascii="Symbol" w:hAnsi="Symbol" w:hint="default"/>
        <w:b w:val="0"/>
        <w:sz w:val="24"/>
        <w:u w:val="none"/>
      </w:rPr>
    </w:lvl>
    <w:lvl w:ilvl="1">
      <w:start w:val="1"/>
      <w:numFmt w:val="bullet"/>
      <w:lvlText w:val=""/>
      <w:lvlJc w:val="left"/>
      <w:pPr>
        <w:tabs>
          <w:tab w:val="num" w:pos="0"/>
        </w:tabs>
        <w:ind w:left="1440" w:hanging="360"/>
      </w:pPr>
      <w:rPr>
        <w:rFonts w:ascii="Symbol" w:hAnsi="Symbol" w:hint="default"/>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18" w15:restartNumberingAfterBreak="0">
    <w:nsid w:val="19EB7A5F"/>
    <w:multiLevelType w:val="multilevel"/>
    <w:tmpl w:val="E6944174"/>
    <w:lvl w:ilvl="0">
      <w:start w:val="1"/>
      <w:numFmt w:val="bullet"/>
      <w:lvlText w:val=""/>
      <w:lvlJc w:val="left"/>
      <w:pPr>
        <w:tabs>
          <w:tab w:val="num" w:pos="360"/>
        </w:tabs>
        <w:ind w:left="1080" w:hanging="360"/>
      </w:pPr>
      <w:rPr>
        <w:rFonts w:ascii="Symbol" w:hAnsi="Symbol" w:hint="default"/>
        <w:b w:val="0"/>
        <w:sz w:val="24"/>
        <w:u w:val="none"/>
      </w:rPr>
    </w:lvl>
    <w:lvl w:ilvl="1">
      <w:start w:val="1"/>
      <w:numFmt w:val="bullet"/>
      <w:lvlText w:val=""/>
      <w:lvlJc w:val="left"/>
      <w:pPr>
        <w:tabs>
          <w:tab w:val="num" w:pos="360"/>
        </w:tabs>
        <w:ind w:left="1800" w:hanging="360"/>
      </w:pPr>
      <w:rPr>
        <w:rFonts w:ascii="Symbol" w:hAnsi="Symbol" w:hint="default"/>
        <w:u w:val="none"/>
      </w:rPr>
    </w:lvl>
    <w:lvl w:ilvl="2">
      <w:start w:val="1"/>
      <w:numFmt w:val="bullet"/>
      <w:lvlText w:val="■"/>
      <w:lvlJc w:val="left"/>
      <w:pPr>
        <w:tabs>
          <w:tab w:val="num" w:pos="360"/>
        </w:tabs>
        <w:ind w:left="2520" w:hanging="360"/>
      </w:pPr>
      <w:rPr>
        <w:rFonts w:ascii="OpenSymbol" w:hAnsi="OpenSymbol"/>
        <w:u w:val="none"/>
      </w:rPr>
    </w:lvl>
    <w:lvl w:ilvl="3">
      <w:start w:val="1"/>
      <w:numFmt w:val="bullet"/>
      <w:lvlText w:val=""/>
      <w:lvlJc w:val="left"/>
      <w:pPr>
        <w:tabs>
          <w:tab w:val="num" w:pos="360"/>
        </w:tabs>
        <w:ind w:left="3240" w:hanging="360"/>
      </w:pPr>
      <w:rPr>
        <w:rFonts w:ascii="Wingdings" w:hAnsi="Wingdings"/>
        <w:u w:val="none"/>
      </w:rPr>
    </w:lvl>
    <w:lvl w:ilvl="4">
      <w:start w:val="1"/>
      <w:numFmt w:val="bullet"/>
      <w:lvlText w:val=""/>
      <w:lvlJc w:val="left"/>
      <w:pPr>
        <w:tabs>
          <w:tab w:val="num" w:pos="360"/>
        </w:tabs>
        <w:ind w:left="3960" w:hanging="360"/>
      </w:pPr>
      <w:rPr>
        <w:rFonts w:ascii="Wingdings 2" w:hAnsi="Wingdings 2"/>
        <w:u w:val="none"/>
      </w:rPr>
    </w:lvl>
    <w:lvl w:ilvl="5">
      <w:start w:val="1"/>
      <w:numFmt w:val="bullet"/>
      <w:lvlText w:val="■"/>
      <w:lvlJc w:val="left"/>
      <w:pPr>
        <w:tabs>
          <w:tab w:val="num" w:pos="360"/>
        </w:tabs>
        <w:ind w:left="4680" w:hanging="360"/>
      </w:pPr>
      <w:rPr>
        <w:rFonts w:ascii="OpenSymbol" w:hAnsi="OpenSymbol"/>
        <w:u w:val="none"/>
      </w:rPr>
    </w:lvl>
    <w:lvl w:ilvl="6">
      <w:start w:val="1"/>
      <w:numFmt w:val="bullet"/>
      <w:lvlText w:val=""/>
      <w:lvlJc w:val="left"/>
      <w:pPr>
        <w:tabs>
          <w:tab w:val="num" w:pos="360"/>
        </w:tabs>
        <w:ind w:left="5400" w:hanging="360"/>
      </w:pPr>
      <w:rPr>
        <w:rFonts w:ascii="Wingdings" w:hAnsi="Wingdings"/>
        <w:u w:val="none"/>
      </w:rPr>
    </w:lvl>
    <w:lvl w:ilvl="7">
      <w:start w:val="1"/>
      <w:numFmt w:val="bullet"/>
      <w:lvlText w:val=""/>
      <w:lvlJc w:val="left"/>
      <w:pPr>
        <w:tabs>
          <w:tab w:val="num" w:pos="360"/>
        </w:tabs>
        <w:ind w:left="6120" w:hanging="360"/>
      </w:pPr>
      <w:rPr>
        <w:rFonts w:ascii="Wingdings 2" w:hAnsi="Wingdings 2"/>
        <w:u w:val="none"/>
      </w:rPr>
    </w:lvl>
    <w:lvl w:ilvl="8">
      <w:start w:val="1"/>
      <w:numFmt w:val="bullet"/>
      <w:lvlText w:val="■"/>
      <w:lvlJc w:val="left"/>
      <w:pPr>
        <w:tabs>
          <w:tab w:val="num" w:pos="360"/>
        </w:tabs>
        <w:ind w:left="6840" w:hanging="360"/>
      </w:pPr>
      <w:rPr>
        <w:rFonts w:ascii="OpenSymbol" w:hAnsi="OpenSymbol"/>
        <w:u w:val="none"/>
      </w:rPr>
    </w:lvl>
  </w:abstractNum>
  <w:abstractNum w:abstractNumId="19" w15:restartNumberingAfterBreak="0">
    <w:nsid w:val="1BDD1627"/>
    <w:multiLevelType w:val="multilevel"/>
    <w:tmpl w:val="0CF0B2CA"/>
    <w:lvl w:ilvl="0">
      <w:start w:val="1"/>
      <w:numFmt w:val="bullet"/>
      <w:lvlText w:val=""/>
      <w:lvlJc w:val="left"/>
      <w:pPr>
        <w:tabs>
          <w:tab w:val="num" w:pos="-360"/>
        </w:tabs>
        <w:ind w:left="1080" w:hanging="360"/>
      </w:pPr>
      <w:rPr>
        <w:rFonts w:ascii="Symbol" w:hAnsi="Symbol" w:hint="default"/>
        <w:u w:val="none"/>
      </w:rPr>
    </w:lvl>
    <w:lvl w:ilvl="1">
      <w:start w:val="1"/>
      <w:numFmt w:val="bullet"/>
      <w:lvlText w:val=""/>
      <w:lvlJc w:val="left"/>
      <w:pPr>
        <w:tabs>
          <w:tab w:val="num" w:pos="-360"/>
        </w:tabs>
        <w:ind w:left="1800" w:hanging="360"/>
      </w:pPr>
      <w:rPr>
        <w:rFonts w:ascii="Wingdings 2" w:hAnsi="Wingdings 2"/>
        <w:u w:val="none"/>
      </w:rPr>
    </w:lvl>
    <w:lvl w:ilvl="2">
      <w:start w:val="1"/>
      <w:numFmt w:val="bullet"/>
      <w:lvlText w:val="■"/>
      <w:lvlJc w:val="left"/>
      <w:pPr>
        <w:tabs>
          <w:tab w:val="num" w:pos="-360"/>
        </w:tabs>
        <w:ind w:left="2520" w:hanging="360"/>
      </w:pPr>
      <w:rPr>
        <w:rFonts w:ascii="OpenSymbol" w:hAnsi="OpenSymbol"/>
        <w:u w:val="none"/>
      </w:rPr>
    </w:lvl>
    <w:lvl w:ilvl="3">
      <w:start w:val="1"/>
      <w:numFmt w:val="bullet"/>
      <w:lvlText w:val=""/>
      <w:lvlJc w:val="left"/>
      <w:pPr>
        <w:tabs>
          <w:tab w:val="num" w:pos="-360"/>
        </w:tabs>
        <w:ind w:left="3240" w:hanging="360"/>
      </w:pPr>
      <w:rPr>
        <w:rFonts w:ascii="Wingdings" w:hAnsi="Wingdings"/>
        <w:u w:val="none"/>
      </w:rPr>
    </w:lvl>
    <w:lvl w:ilvl="4">
      <w:start w:val="1"/>
      <w:numFmt w:val="bullet"/>
      <w:lvlText w:val=""/>
      <w:lvlJc w:val="left"/>
      <w:pPr>
        <w:tabs>
          <w:tab w:val="num" w:pos="-360"/>
        </w:tabs>
        <w:ind w:left="3960" w:hanging="360"/>
      </w:pPr>
      <w:rPr>
        <w:rFonts w:ascii="Wingdings 2" w:hAnsi="Wingdings 2"/>
        <w:u w:val="none"/>
      </w:rPr>
    </w:lvl>
    <w:lvl w:ilvl="5">
      <w:start w:val="1"/>
      <w:numFmt w:val="bullet"/>
      <w:lvlText w:val="■"/>
      <w:lvlJc w:val="left"/>
      <w:pPr>
        <w:tabs>
          <w:tab w:val="num" w:pos="-360"/>
        </w:tabs>
        <w:ind w:left="4680" w:hanging="360"/>
      </w:pPr>
      <w:rPr>
        <w:rFonts w:ascii="OpenSymbol" w:hAnsi="OpenSymbol"/>
        <w:u w:val="none"/>
      </w:rPr>
    </w:lvl>
    <w:lvl w:ilvl="6">
      <w:start w:val="1"/>
      <w:numFmt w:val="bullet"/>
      <w:lvlText w:val=""/>
      <w:lvlJc w:val="left"/>
      <w:pPr>
        <w:tabs>
          <w:tab w:val="num" w:pos="-360"/>
        </w:tabs>
        <w:ind w:left="5400" w:hanging="360"/>
      </w:pPr>
      <w:rPr>
        <w:rFonts w:ascii="Wingdings" w:hAnsi="Wingdings"/>
        <w:u w:val="none"/>
      </w:rPr>
    </w:lvl>
    <w:lvl w:ilvl="7">
      <w:start w:val="1"/>
      <w:numFmt w:val="bullet"/>
      <w:lvlText w:val=""/>
      <w:lvlJc w:val="left"/>
      <w:pPr>
        <w:tabs>
          <w:tab w:val="num" w:pos="-360"/>
        </w:tabs>
        <w:ind w:left="6120" w:hanging="360"/>
      </w:pPr>
      <w:rPr>
        <w:rFonts w:ascii="Wingdings 2" w:hAnsi="Wingdings 2"/>
        <w:u w:val="none"/>
      </w:rPr>
    </w:lvl>
    <w:lvl w:ilvl="8">
      <w:start w:val="1"/>
      <w:numFmt w:val="bullet"/>
      <w:lvlText w:val="■"/>
      <w:lvlJc w:val="left"/>
      <w:pPr>
        <w:tabs>
          <w:tab w:val="num" w:pos="-360"/>
        </w:tabs>
        <w:ind w:left="6840" w:hanging="360"/>
      </w:pPr>
      <w:rPr>
        <w:rFonts w:ascii="OpenSymbol" w:hAnsi="OpenSymbol"/>
        <w:u w:val="none"/>
      </w:rPr>
    </w:lvl>
  </w:abstractNum>
  <w:abstractNum w:abstractNumId="20" w15:restartNumberingAfterBreak="0">
    <w:nsid w:val="3DAF22C0"/>
    <w:multiLevelType w:val="hybridMultilevel"/>
    <w:tmpl w:val="9D2E9F8C"/>
    <w:name w:val="WWNum1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DFC3C04"/>
    <w:multiLevelType w:val="hybridMultilevel"/>
    <w:tmpl w:val="3D96EF0A"/>
    <w:lvl w:ilvl="0" w:tplc="5BA41D7A">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015283"/>
    <w:multiLevelType w:val="multilevel"/>
    <w:tmpl w:val="6BC49E12"/>
    <w:lvl w:ilvl="0">
      <w:start w:val="1"/>
      <w:numFmt w:val="bullet"/>
      <w:lvlText w:val=""/>
      <w:lvlJc w:val="left"/>
      <w:pPr>
        <w:tabs>
          <w:tab w:val="num" w:pos="0"/>
        </w:tabs>
        <w:ind w:left="720" w:hanging="360"/>
      </w:pPr>
      <w:rPr>
        <w:rFonts w:ascii="Symbol" w:hAnsi="Symbol" w:hint="default"/>
        <w:b w:val="0"/>
        <w:sz w:val="24"/>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23" w15:restartNumberingAfterBreak="0">
    <w:nsid w:val="59322484"/>
    <w:multiLevelType w:val="hybridMultilevel"/>
    <w:tmpl w:val="4CBAD9D6"/>
    <w:lvl w:ilvl="0" w:tplc="F8EAEF2E">
      <w:start w:val="4"/>
      <w:numFmt w:val="bullet"/>
      <w:lvlText w:val=""/>
      <w:lvlJc w:val="left"/>
      <w:pPr>
        <w:ind w:left="720" w:hanging="360"/>
      </w:pPr>
      <w:rPr>
        <w:rFonts w:ascii="Wingdings" w:eastAsia="Times New Roman" w:hAnsi="Wingdings"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C905A27"/>
    <w:multiLevelType w:val="multilevel"/>
    <w:tmpl w:val="30C4563C"/>
    <w:lvl w:ilvl="0">
      <w:start w:val="1"/>
      <w:numFmt w:val="bullet"/>
      <w:lvlText w:val=""/>
      <w:lvlJc w:val="left"/>
      <w:pPr>
        <w:tabs>
          <w:tab w:val="num" w:pos="0"/>
        </w:tabs>
        <w:ind w:left="720" w:hanging="360"/>
      </w:pPr>
      <w:rPr>
        <w:rFonts w:ascii="Symbol" w:hAnsi="Symbol" w:hint="default"/>
        <w:b w:val="0"/>
        <w:sz w:val="24"/>
        <w:u w:val="none"/>
      </w:rPr>
    </w:lvl>
    <w:lvl w:ilvl="1">
      <w:start w:val="1"/>
      <w:numFmt w:val="bullet"/>
      <w:lvlText w:val=""/>
      <w:lvlJc w:val="left"/>
      <w:pPr>
        <w:tabs>
          <w:tab w:val="num" w:pos="0"/>
        </w:tabs>
        <w:ind w:left="1440" w:hanging="360"/>
      </w:pPr>
      <w:rPr>
        <w:rFonts w:ascii="Symbol" w:hAnsi="Symbol" w:hint="default"/>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25" w15:restartNumberingAfterBreak="0">
    <w:nsid w:val="63230EC5"/>
    <w:multiLevelType w:val="hybridMultilevel"/>
    <w:tmpl w:val="BC82489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A75443"/>
    <w:multiLevelType w:val="multilevel"/>
    <w:tmpl w:val="B456C8AE"/>
    <w:lvl w:ilvl="0">
      <w:start w:val="1"/>
      <w:numFmt w:val="bullet"/>
      <w:lvlText w:val=""/>
      <w:lvlJc w:val="left"/>
      <w:pPr>
        <w:tabs>
          <w:tab w:val="num" w:pos="0"/>
        </w:tabs>
        <w:ind w:left="720" w:hanging="360"/>
      </w:pPr>
      <w:rPr>
        <w:rFonts w:ascii="Symbol" w:hAnsi="Symbol" w:hint="default"/>
        <w:b w:val="0"/>
        <w:sz w:val="24"/>
        <w:u w:val="none"/>
      </w:rPr>
    </w:lvl>
    <w:lvl w:ilvl="1">
      <w:start w:val="1"/>
      <w:numFmt w:val="bullet"/>
      <w:lvlText w:val=""/>
      <w:lvlJc w:val="left"/>
      <w:pPr>
        <w:tabs>
          <w:tab w:val="num" w:pos="0"/>
        </w:tabs>
        <w:ind w:left="1440" w:hanging="360"/>
      </w:pPr>
      <w:rPr>
        <w:rFonts w:ascii="Symbol" w:hAnsi="Symbol" w:hint="default"/>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27" w15:restartNumberingAfterBreak="0">
    <w:nsid w:val="692C198C"/>
    <w:multiLevelType w:val="multilevel"/>
    <w:tmpl w:val="6BC49E12"/>
    <w:lvl w:ilvl="0">
      <w:start w:val="1"/>
      <w:numFmt w:val="bullet"/>
      <w:lvlText w:val=""/>
      <w:lvlJc w:val="left"/>
      <w:pPr>
        <w:tabs>
          <w:tab w:val="num" w:pos="0"/>
        </w:tabs>
        <w:ind w:left="720" w:hanging="360"/>
      </w:pPr>
      <w:rPr>
        <w:rFonts w:ascii="Symbol" w:hAnsi="Symbol" w:hint="default"/>
        <w:b w:val="0"/>
        <w:sz w:val="24"/>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28" w15:restartNumberingAfterBreak="0">
    <w:nsid w:val="6AED6750"/>
    <w:multiLevelType w:val="hybridMultilevel"/>
    <w:tmpl w:val="87E4B8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4257D2A"/>
    <w:multiLevelType w:val="multilevel"/>
    <w:tmpl w:val="FD7C3042"/>
    <w:lvl w:ilvl="0">
      <w:start w:val="1"/>
      <w:numFmt w:val="bullet"/>
      <w:lvlText w:val=""/>
      <w:lvlJc w:val="left"/>
      <w:pPr>
        <w:tabs>
          <w:tab w:val="num" w:pos="0"/>
        </w:tabs>
        <w:ind w:left="720" w:hanging="360"/>
      </w:pPr>
      <w:rPr>
        <w:rFonts w:ascii="Symbol" w:hAnsi="Symbol" w:hint="default"/>
        <w:b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30" w15:restartNumberingAfterBreak="0">
    <w:nsid w:val="7C436FFB"/>
    <w:multiLevelType w:val="hybridMultilevel"/>
    <w:tmpl w:val="68DC6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8065FA"/>
    <w:multiLevelType w:val="hybridMultilevel"/>
    <w:tmpl w:val="27CC0980"/>
    <w:lvl w:ilvl="0" w:tplc="D6CCEA82">
      <w:start w:val="4"/>
      <w:numFmt w:val="bullet"/>
      <w:lvlText w:val=""/>
      <w:lvlJc w:val="left"/>
      <w:pPr>
        <w:ind w:left="720" w:hanging="360"/>
      </w:pPr>
      <w:rPr>
        <w:rFonts w:ascii="Wingdings" w:eastAsia="Times New Roman" w:hAnsi="Wingdings"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85447901">
    <w:abstractNumId w:val="0"/>
  </w:num>
  <w:num w:numId="2" w16cid:durableId="2085492114">
    <w:abstractNumId w:val="1"/>
  </w:num>
  <w:num w:numId="3" w16cid:durableId="1293169974">
    <w:abstractNumId w:val="2"/>
  </w:num>
  <w:num w:numId="4" w16cid:durableId="385419972">
    <w:abstractNumId w:val="3"/>
  </w:num>
  <w:num w:numId="5" w16cid:durableId="2006785057">
    <w:abstractNumId w:val="4"/>
  </w:num>
  <w:num w:numId="6" w16cid:durableId="1557274336">
    <w:abstractNumId w:val="5"/>
  </w:num>
  <w:num w:numId="7" w16cid:durableId="852382749">
    <w:abstractNumId w:val="6"/>
  </w:num>
  <w:num w:numId="8" w16cid:durableId="1978990914">
    <w:abstractNumId w:val="7"/>
  </w:num>
  <w:num w:numId="9" w16cid:durableId="1642154283">
    <w:abstractNumId w:val="8"/>
  </w:num>
  <w:num w:numId="10" w16cid:durableId="1299146455">
    <w:abstractNumId w:val="9"/>
  </w:num>
  <w:num w:numId="11" w16cid:durableId="952051671">
    <w:abstractNumId w:val="10"/>
  </w:num>
  <w:num w:numId="12" w16cid:durableId="141893629">
    <w:abstractNumId w:val="11"/>
  </w:num>
  <w:num w:numId="13" w16cid:durableId="326251998">
    <w:abstractNumId w:val="12"/>
  </w:num>
  <w:num w:numId="14" w16cid:durableId="581333189">
    <w:abstractNumId w:val="13"/>
  </w:num>
  <w:num w:numId="15" w16cid:durableId="311638921">
    <w:abstractNumId w:val="14"/>
  </w:num>
  <w:num w:numId="16" w16cid:durableId="2061975634">
    <w:abstractNumId w:val="11"/>
  </w:num>
  <w:num w:numId="17" w16cid:durableId="1977908399">
    <w:abstractNumId w:val="22"/>
  </w:num>
  <w:num w:numId="18" w16cid:durableId="1721706859">
    <w:abstractNumId w:val="27"/>
  </w:num>
  <w:num w:numId="19" w16cid:durableId="2057045682">
    <w:abstractNumId w:val="17"/>
  </w:num>
  <w:num w:numId="20" w16cid:durableId="1775129066">
    <w:abstractNumId w:val="24"/>
  </w:num>
  <w:num w:numId="21" w16cid:durableId="1410809803">
    <w:abstractNumId w:val="26"/>
  </w:num>
  <w:num w:numId="22" w16cid:durableId="1827625498">
    <w:abstractNumId w:val="16"/>
  </w:num>
  <w:num w:numId="23" w16cid:durableId="1271887731">
    <w:abstractNumId w:val="29"/>
  </w:num>
  <w:num w:numId="24" w16cid:durableId="1698964560">
    <w:abstractNumId w:val="20"/>
  </w:num>
  <w:num w:numId="25" w16cid:durableId="739408238">
    <w:abstractNumId w:val="18"/>
  </w:num>
  <w:num w:numId="26" w16cid:durableId="1934164689">
    <w:abstractNumId w:val="28"/>
  </w:num>
  <w:num w:numId="27" w16cid:durableId="1012032812">
    <w:abstractNumId w:val="11"/>
  </w:num>
  <w:num w:numId="28" w16cid:durableId="589891083">
    <w:abstractNumId w:val="19"/>
  </w:num>
  <w:num w:numId="29" w16cid:durableId="1837115811">
    <w:abstractNumId w:val="11"/>
  </w:num>
  <w:num w:numId="30" w16cid:durableId="678240925">
    <w:abstractNumId w:val="25"/>
  </w:num>
  <w:num w:numId="31" w16cid:durableId="410464170">
    <w:abstractNumId w:val="11"/>
  </w:num>
  <w:num w:numId="32" w16cid:durableId="865412653">
    <w:abstractNumId w:val="15"/>
  </w:num>
  <w:num w:numId="33" w16cid:durableId="26877609">
    <w:abstractNumId w:val="11"/>
  </w:num>
  <w:num w:numId="34" w16cid:durableId="1610239703">
    <w:abstractNumId w:val="11"/>
  </w:num>
  <w:num w:numId="35" w16cid:durableId="1017847885">
    <w:abstractNumId w:val="11"/>
  </w:num>
  <w:num w:numId="36" w16cid:durableId="1142191095">
    <w:abstractNumId w:val="11"/>
  </w:num>
  <w:num w:numId="37" w16cid:durableId="180631320">
    <w:abstractNumId w:val="31"/>
  </w:num>
  <w:num w:numId="38" w16cid:durableId="1045183005">
    <w:abstractNumId w:val="23"/>
  </w:num>
  <w:num w:numId="39" w16cid:durableId="251865900">
    <w:abstractNumId w:val="21"/>
  </w:num>
  <w:num w:numId="40" w16cid:durableId="92989611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gan Greenaway">
    <w15:presenceInfo w15:providerId="AD" w15:userId="S-1-5-21-3026233045-20759957-1393672501-181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D59"/>
    <w:rsid w:val="00000572"/>
    <w:rsid w:val="000014EC"/>
    <w:rsid w:val="00001D3C"/>
    <w:rsid w:val="00002385"/>
    <w:rsid w:val="00002545"/>
    <w:rsid w:val="000076AA"/>
    <w:rsid w:val="00010321"/>
    <w:rsid w:val="0001189A"/>
    <w:rsid w:val="00016D7A"/>
    <w:rsid w:val="00020EBF"/>
    <w:rsid w:val="00025579"/>
    <w:rsid w:val="000262AF"/>
    <w:rsid w:val="00026F12"/>
    <w:rsid w:val="000272D0"/>
    <w:rsid w:val="00032C7A"/>
    <w:rsid w:val="00034223"/>
    <w:rsid w:val="000370E1"/>
    <w:rsid w:val="00037D71"/>
    <w:rsid w:val="00040440"/>
    <w:rsid w:val="00040742"/>
    <w:rsid w:val="000448B3"/>
    <w:rsid w:val="00044F67"/>
    <w:rsid w:val="000472EE"/>
    <w:rsid w:val="0005094C"/>
    <w:rsid w:val="000517AF"/>
    <w:rsid w:val="00051CE0"/>
    <w:rsid w:val="00052371"/>
    <w:rsid w:val="0005293B"/>
    <w:rsid w:val="00052C66"/>
    <w:rsid w:val="00057303"/>
    <w:rsid w:val="00067ABA"/>
    <w:rsid w:val="000713D4"/>
    <w:rsid w:val="00071CF4"/>
    <w:rsid w:val="00072480"/>
    <w:rsid w:val="000731C0"/>
    <w:rsid w:val="00074409"/>
    <w:rsid w:val="00074ABA"/>
    <w:rsid w:val="000758CD"/>
    <w:rsid w:val="00075A06"/>
    <w:rsid w:val="00075FDB"/>
    <w:rsid w:val="00081C30"/>
    <w:rsid w:val="00083A7E"/>
    <w:rsid w:val="0009003F"/>
    <w:rsid w:val="00091FD6"/>
    <w:rsid w:val="000921E1"/>
    <w:rsid w:val="000927D7"/>
    <w:rsid w:val="00095D72"/>
    <w:rsid w:val="000973DD"/>
    <w:rsid w:val="000A1D17"/>
    <w:rsid w:val="000A4C17"/>
    <w:rsid w:val="000B0797"/>
    <w:rsid w:val="000B0F3A"/>
    <w:rsid w:val="000B646E"/>
    <w:rsid w:val="000B7E86"/>
    <w:rsid w:val="000C05B3"/>
    <w:rsid w:val="000C0C91"/>
    <w:rsid w:val="000C1B70"/>
    <w:rsid w:val="000C44CE"/>
    <w:rsid w:val="000C47E8"/>
    <w:rsid w:val="000D0A6D"/>
    <w:rsid w:val="000D19B8"/>
    <w:rsid w:val="000D23CA"/>
    <w:rsid w:val="000D272D"/>
    <w:rsid w:val="000D4A4F"/>
    <w:rsid w:val="000D7FEF"/>
    <w:rsid w:val="000E0482"/>
    <w:rsid w:val="000E0556"/>
    <w:rsid w:val="000E356B"/>
    <w:rsid w:val="000E4798"/>
    <w:rsid w:val="000E553C"/>
    <w:rsid w:val="000E6A69"/>
    <w:rsid w:val="000E7755"/>
    <w:rsid w:val="000F002E"/>
    <w:rsid w:val="000F12FE"/>
    <w:rsid w:val="000F2637"/>
    <w:rsid w:val="000F3B6E"/>
    <w:rsid w:val="000F551A"/>
    <w:rsid w:val="000F5815"/>
    <w:rsid w:val="000F6FE9"/>
    <w:rsid w:val="001004ED"/>
    <w:rsid w:val="00100BAC"/>
    <w:rsid w:val="001023B8"/>
    <w:rsid w:val="001054B8"/>
    <w:rsid w:val="00106CA2"/>
    <w:rsid w:val="00107491"/>
    <w:rsid w:val="001105AA"/>
    <w:rsid w:val="00112CA0"/>
    <w:rsid w:val="00112F29"/>
    <w:rsid w:val="00113FCB"/>
    <w:rsid w:val="0011405A"/>
    <w:rsid w:val="001145A6"/>
    <w:rsid w:val="001147DB"/>
    <w:rsid w:val="00120392"/>
    <w:rsid w:val="0012297A"/>
    <w:rsid w:val="00122EEB"/>
    <w:rsid w:val="00123D11"/>
    <w:rsid w:val="001246C6"/>
    <w:rsid w:val="0012485B"/>
    <w:rsid w:val="0012771A"/>
    <w:rsid w:val="00127931"/>
    <w:rsid w:val="00127C55"/>
    <w:rsid w:val="00130616"/>
    <w:rsid w:val="001352E0"/>
    <w:rsid w:val="001354BA"/>
    <w:rsid w:val="00137BBF"/>
    <w:rsid w:val="00141DB6"/>
    <w:rsid w:val="00144B4E"/>
    <w:rsid w:val="00144BED"/>
    <w:rsid w:val="00144E2F"/>
    <w:rsid w:val="00146739"/>
    <w:rsid w:val="00147D59"/>
    <w:rsid w:val="00147F8C"/>
    <w:rsid w:val="00155533"/>
    <w:rsid w:val="00156660"/>
    <w:rsid w:val="001605DC"/>
    <w:rsid w:val="00160D06"/>
    <w:rsid w:val="00161978"/>
    <w:rsid w:val="00161B3D"/>
    <w:rsid w:val="001637B4"/>
    <w:rsid w:val="00171C28"/>
    <w:rsid w:val="00171D95"/>
    <w:rsid w:val="00172120"/>
    <w:rsid w:val="00173DD0"/>
    <w:rsid w:val="0017439A"/>
    <w:rsid w:val="001802C0"/>
    <w:rsid w:val="0018080B"/>
    <w:rsid w:val="0018165A"/>
    <w:rsid w:val="00181E40"/>
    <w:rsid w:val="001825D5"/>
    <w:rsid w:val="00183122"/>
    <w:rsid w:val="0018670A"/>
    <w:rsid w:val="00186F72"/>
    <w:rsid w:val="00187E77"/>
    <w:rsid w:val="00190D82"/>
    <w:rsid w:val="0019205D"/>
    <w:rsid w:val="0019236D"/>
    <w:rsid w:val="001928A7"/>
    <w:rsid w:val="0019445C"/>
    <w:rsid w:val="001A24F9"/>
    <w:rsid w:val="001A4358"/>
    <w:rsid w:val="001A76DC"/>
    <w:rsid w:val="001B2FA8"/>
    <w:rsid w:val="001B4EA4"/>
    <w:rsid w:val="001B7461"/>
    <w:rsid w:val="001B7FA8"/>
    <w:rsid w:val="001C41EC"/>
    <w:rsid w:val="001C4DB1"/>
    <w:rsid w:val="001C5902"/>
    <w:rsid w:val="001C5EBD"/>
    <w:rsid w:val="001D1D33"/>
    <w:rsid w:val="001D384E"/>
    <w:rsid w:val="001D6A08"/>
    <w:rsid w:val="001D7558"/>
    <w:rsid w:val="001E16DF"/>
    <w:rsid w:val="001E59EB"/>
    <w:rsid w:val="001F00C2"/>
    <w:rsid w:val="001F0532"/>
    <w:rsid w:val="001F09DE"/>
    <w:rsid w:val="001F1FC9"/>
    <w:rsid w:val="001F3035"/>
    <w:rsid w:val="001F7418"/>
    <w:rsid w:val="001F7E54"/>
    <w:rsid w:val="002004EE"/>
    <w:rsid w:val="002041CE"/>
    <w:rsid w:val="00205F72"/>
    <w:rsid w:val="002071F9"/>
    <w:rsid w:val="00212BFC"/>
    <w:rsid w:val="00212FA5"/>
    <w:rsid w:val="002151D9"/>
    <w:rsid w:val="00217ABA"/>
    <w:rsid w:val="0022116E"/>
    <w:rsid w:val="0022256B"/>
    <w:rsid w:val="00222881"/>
    <w:rsid w:val="00222E5A"/>
    <w:rsid w:val="00224980"/>
    <w:rsid w:val="00224C34"/>
    <w:rsid w:val="00224EE0"/>
    <w:rsid w:val="00225140"/>
    <w:rsid w:val="00230CAA"/>
    <w:rsid w:val="00231A8B"/>
    <w:rsid w:val="00235C61"/>
    <w:rsid w:val="00235D0B"/>
    <w:rsid w:val="00236473"/>
    <w:rsid w:val="002377E0"/>
    <w:rsid w:val="00237CE6"/>
    <w:rsid w:val="002409EC"/>
    <w:rsid w:val="002436BC"/>
    <w:rsid w:val="00243799"/>
    <w:rsid w:val="00245D5C"/>
    <w:rsid w:val="00246752"/>
    <w:rsid w:val="00250FEF"/>
    <w:rsid w:val="002630D0"/>
    <w:rsid w:val="0026378E"/>
    <w:rsid w:val="00265953"/>
    <w:rsid w:val="00270DD8"/>
    <w:rsid w:val="0027243C"/>
    <w:rsid w:val="002729AE"/>
    <w:rsid w:val="00274AFF"/>
    <w:rsid w:val="00275598"/>
    <w:rsid w:val="00276462"/>
    <w:rsid w:val="002766C9"/>
    <w:rsid w:val="00277467"/>
    <w:rsid w:val="00281B64"/>
    <w:rsid w:val="00281B97"/>
    <w:rsid w:val="00282AA7"/>
    <w:rsid w:val="00283283"/>
    <w:rsid w:val="002843CC"/>
    <w:rsid w:val="002876E3"/>
    <w:rsid w:val="00287E9B"/>
    <w:rsid w:val="00290B33"/>
    <w:rsid w:val="00290E11"/>
    <w:rsid w:val="00293434"/>
    <w:rsid w:val="0029426F"/>
    <w:rsid w:val="00294BC9"/>
    <w:rsid w:val="00295210"/>
    <w:rsid w:val="00295A84"/>
    <w:rsid w:val="0029680D"/>
    <w:rsid w:val="002A03BE"/>
    <w:rsid w:val="002A07DA"/>
    <w:rsid w:val="002A1925"/>
    <w:rsid w:val="002A5D17"/>
    <w:rsid w:val="002A5E5E"/>
    <w:rsid w:val="002A64F1"/>
    <w:rsid w:val="002A6C90"/>
    <w:rsid w:val="002A727E"/>
    <w:rsid w:val="002A7CCC"/>
    <w:rsid w:val="002B0FCD"/>
    <w:rsid w:val="002B32A1"/>
    <w:rsid w:val="002B7CE1"/>
    <w:rsid w:val="002C303C"/>
    <w:rsid w:val="002C4289"/>
    <w:rsid w:val="002C72DB"/>
    <w:rsid w:val="002D0866"/>
    <w:rsid w:val="002D13D3"/>
    <w:rsid w:val="002D2BEA"/>
    <w:rsid w:val="002D3B25"/>
    <w:rsid w:val="002D49F9"/>
    <w:rsid w:val="002D5E2A"/>
    <w:rsid w:val="002D77C6"/>
    <w:rsid w:val="002E0B43"/>
    <w:rsid w:val="002E1A56"/>
    <w:rsid w:val="002E2332"/>
    <w:rsid w:val="002E265E"/>
    <w:rsid w:val="002E3AC7"/>
    <w:rsid w:val="002E7004"/>
    <w:rsid w:val="002E79D8"/>
    <w:rsid w:val="002F05D3"/>
    <w:rsid w:val="002F0F44"/>
    <w:rsid w:val="002F0F4D"/>
    <w:rsid w:val="002F4064"/>
    <w:rsid w:val="003000F2"/>
    <w:rsid w:val="00302834"/>
    <w:rsid w:val="00306E4B"/>
    <w:rsid w:val="00310980"/>
    <w:rsid w:val="003149C7"/>
    <w:rsid w:val="00316797"/>
    <w:rsid w:val="00316E8D"/>
    <w:rsid w:val="00317A29"/>
    <w:rsid w:val="0032067F"/>
    <w:rsid w:val="00324DBF"/>
    <w:rsid w:val="00325869"/>
    <w:rsid w:val="00330FBD"/>
    <w:rsid w:val="00331312"/>
    <w:rsid w:val="00331616"/>
    <w:rsid w:val="00331AB8"/>
    <w:rsid w:val="003320AE"/>
    <w:rsid w:val="003363A9"/>
    <w:rsid w:val="00337E89"/>
    <w:rsid w:val="00343973"/>
    <w:rsid w:val="00343B97"/>
    <w:rsid w:val="00343C3A"/>
    <w:rsid w:val="003472EC"/>
    <w:rsid w:val="00347E95"/>
    <w:rsid w:val="0035020F"/>
    <w:rsid w:val="00350FF2"/>
    <w:rsid w:val="0035199A"/>
    <w:rsid w:val="00351BBB"/>
    <w:rsid w:val="00351ED2"/>
    <w:rsid w:val="00354057"/>
    <w:rsid w:val="003540C6"/>
    <w:rsid w:val="00355DC8"/>
    <w:rsid w:val="00356A15"/>
    <w:rsid w:val="00357263"/>
    <w:rsid w:val="0036084B"/>
    <w:rsid w:val="0036100A"/>
    <w:rsid w:val="0036140A"/>
    <w:rsid w:val="0036600C"/>
    <w:rsid w:val="00367296"/>
    <w:rsid w:val="0037024E"/>
    <w:rsid w:val="003720A4"/>
    <w:rsid w:val="00372446"/>
    <w:rsid w:val="003811F1"/>
    <w:rsid w:val="00384AF9"/>
    <w:rsid w:val="00390596"/>
    <w:rsid w:val="00394ABB"/>
    <w:rsid w:val="003A05E7"/>
    <w:rsid w:val="003A0928"/>
    <w:rsid w:val="003A0E4B"/>
    <w:rsid w:val="003A1533"/>
    <w:rsid w:val="003A3417"/>
    <w:rsid w:val="003A3A72"/>
    <w:rsid w:val="003A45DB"/>
    <w:rsid w:val="003A4746"/>
    <w:rsid w:val="003A7025"/>
    <w:rsid w:val="003A7043"/>
    <w:rsid w:val="003A7583"/>
    <w:rsid w:val="003B1744"/>
    <w:rsid w:val="003B1852"/>
    <w:rsid w:val="003B1995"/>
    <w:rsid w:val="003B36F4"/>
    <w:rsid w:val="003B3A9E"/>
    <w:rsid w:val="003B3E7B"/>
    <w:rsid w:val="003B7B58"/>
    <w:rsid w:val="003C00B6"/>
    <w:rsid w:val="003C2C18"/>
    <w:rsid w:val="003C5AE5"/>
    <w:rsid w:val="003C7F54"/>
    <w:rsid w:val="003D01C8"/>
    <w:rsid w:val="003D144A"/>
    <w:rsid w:val="003D40F2"/>
    <w:rsid w:val="003D791C"/>
    <w:rsid w:val="003E00FA"/>
    <w:rsid w:val="003E0A33"/>
    <w:rsid w:val="003E33C3"/>
    <w:rsid w:val="003E3899"/>
    <w:rsid w:val="003E7012"/>
    <w:rsid w:val="003F0C52"/>
    <w:rsid w:val="003F2EE1"/>
    <w:rsid w:val="003F37F9"/>
    <w:rsid w:val="003F62CF"/>
    <w:rsid w:val="003F7042"/>
    <w:rsid w:val="00400C2F"/>
    <w:rsid w:val="00401BE6"/>
    <w:rsid w:val="00402083"/>
    <w:rsid w:val="004022CC"/>
    <w:rsid w:val="00402DEC"/>
    <w:rsid w:val="00404BEF"/>
    <w:rsid w:val="0040540C"/>
    <w:rsid w:val="00405A89"/>
    <w:rsid w:val="00405BAC"/>
    <w:rsid w:val="004062C3"/>
    <w:rsid w:val="00407C79"/>
    <w:rsid w:val="0041052B"/>
    <w:rsid w:val="0041568C"/>
    <w:rsid w:val="0042458F"/>
    <w:rsid w:val="004249C9"/>
    <w:rsid w:val="00424C8F"/>
    <w:rsid w:val="004305C3"/>
    <w:rsid w:val="004310F4"/>
    <w:rsid w:val="00432828"/>
    <w:rsid w:val="0043421E"/>
    <w:rsid w:val="00435728"/>
    <w:rsid w:val="004364D8"/>
    <w:rsid w:val="00441C82"/>
    <w:rsid w:val="00442F63"/>
    <w:rsid w:val="0044420D"/>
    <w:rsid w:val="00446912"/>
    <w:rsid w:val="00451888"/>
    <w:rsid w:val="004539F0"/>
    <w:rsid w:val="00456F06"/>
    <w:rsid w:val="0045745B"/>
    <w:rsid w:val="00461A27"/>
    <w:rsid w:val="00462EA6"/>
    <w:rsid w:val="004642C5"/>
    <w:rsid w:val="0046753D"/>
    <w:rsid w:val="00471B37"/>
    <w:rsid w:val="00471B7F"/>
    <w:rsid w:val="00471F98"/>
    <w:rsid w:val="00472AF5"/>
    <w:rsid w:val="00481770"/>
    <w:rsid w:val="00481D92"/>
    <w:rsid w:val="004840CA"/>
    <w:rsid w:val="00490D67"/>
    <w:rsid w:val="0049178A"/>
    <w:rsid w:val="00493C6D"/>
    <w:rsid w:val="00493EB0"/>
    <w:rsid w:val="00497BBD"/>
    <w:rsid w:val="004A0523"/>
    <w:rsid w:val="004A2763"/>
    <w:rsid w:val="004A38A8"/>
    <w:rsid w:val="004A426C"/>
    <w:rsid w:val="004A78A0"/>
    <w:rsid w:val="004A7E62"/>
    <w:rsid w:val="004B3231"/>
    <w:rsid w:val="004B46C4"/>
    <w:rsid w:val="004B5AE0"/>
    <w:rsid w:val="004B685B"/>
    <w:rsid w:val="004B6C81"/>
    <w:rsid w:val="004B6CD6"/>
    <w:rsid w:val="004B7E3C"/>
    <w:rsid w:val="004C08E5"/>
    <w:rsid w:val="004C365E"/>
    <w:rsid w:val="004C4DCB"/>
    <w:rsid w:val="004C5BB5"/>
    <w:rsid w:val="004D0294"/>
    <w:rsid w:val="004D1066"/>
    <w:rsid w:val="004D263F"/>
    <w:rsid w:val="004D7539"/>
    <w:rsid w:val="004D7D6A"/>
    <w:rsid w:val="004E1A58"/>
    <w:rsid w:val="004E3D83"/>
    <w:rsid w:val="004E7177"/>
    <w:rsid w:val="004F17EC"/>
    <w:rsid w:val="004F2825"/>
    <w:rsid w:val="004F463D"/>
    <w:rsid w:val="00500EDC"/>
    <w:rsid w:val="0050570D"/>
    <w:rsid w:val="005076C3"/>
    <w:rsid w:val="00511718"/>
    <w:rsid w:val="00514304"/>
    <w:rsid w:val="00514E10"/>
    <w:rsid w:val="0051762D"/>
    <w:rsid w:val="00517BB0"/>
    <w:rsid w:val="00520C11"/>
    <w:rsid w:val="00521C40"/>
    <w:rsid w:val="00522176"/>
    <w:rsid w:val="00522B30"/>
    <w:rsid w:val="00523DDC"/>
    <w:rsid w:val="00525870"/>
    <w:rsid w:val="00526C87"/>
    <w:rsid w:val="00530C25"/>
    <w:rsid w:val="00534780"/>
    <w:rsid w:val="005347FA"/>
    <w:rsid w:val="00535A64"/>
    <w:rsid w:val="00536EF3"/>
    <w:rsid w:val="0054025B"/>
    <w:rsid w:val="00541799"/>
    <w:rsid w:val="0054546E"/>
    <w:rsid w:val="00545D1B"/>
    <w:rsid w:val="00545EF7"/>
    <w:rsid w:val="00546AE8"/>
    <w:rsid w:val="00547172"/>
    <w:rsid w:val="00551632"/>
    <w:rsid w:val="00552014"/>
    <w:rsid w:val="00555A21"/>
    <w:rsid w:val="00556712"/>
    <w:rsid w:val="00557027"/>
    <w:rsid w:val="00561291"/>
    <w:rsid w:val="0056131F"/>
    <w:rsid w:val="00561B07"/>
    <w:rsid w:val="005644BE"/>
    <w:rsid w:val="005653BE"/>
    <w:rsid w:val="00571E9F"/>
    <w:rsid w:val="00572086"/>
    <w:rsid w:val="005732BF"/>
    <w:rsid w:val="005746B5"/>
    <w:rsid w:val="00581DDE"/>
    <w:rsid w:val="00582ACB"/>
    <w:rsid w:val="00584395"/>
    <w:rsid w:val="00584D9B"/>
    <w:rsid w:val="00585D8F"/>
    <w:rsid w:val="00586D5C"/>
    <w:rsid w:val="005909D8"/>
    <w:rsid w:val="005928AB"/>
    <w:rsid w:val="00594729"/>
    <w:rsid w:val="00594C07"/>
    <w:rsid w:val="00595C0C"/>
    <w:rsid w:val="005A0B55"/>
    <w:rsid w:val="005A1FFC"/>
    <w:rsid w:val="005A3008"/>
    <w:rsid w:val="005A7C6A"/>
    <w:rsid w:val="005A7EAA"/>
    <w:rsid w:val="005B45E6"/>
    <w:rsid w:val="005B62A7"/>
    <w:rsid w:val="005C0A86"/>
    <w:rsid w:val="005C12FF"/>
    <w:rsid w:val="005C1E45"/>
    <w:rsid w:val="005C2C27"/>
    <w:rsid w:val="005C4324"/>
    <w:rsid w:val="005C5DD4"/>
    <w:rsid w:val="005C672F"/>
    <w:rsid w:val="005C7DEB"/>
    <w:rsid w:val="005D059A"/>
    <w:rsid w:val="005D1993"/>
    <w:rsid w:val="005D25BE"/>
    <w:rsid w:val="005D3E8D"/>
    <w:rsid w:val="005D5903"/>
    <w:rsid w:val="005D5C0C"/>
    <w:rsid w:val="005D7D44"/>
    <w:rsid w:val="005E181A"/>
    <w:rsid w:val="005E3A56"/>
    <w:rsid w:val="005E3B15"/>
    <w:rsid w:val="005E4A22"/>
    <w:rsid w:val="005E6292"/>
    <w:rsid w:val="005F0260"/>
    <w:rsid w:val="005F0644"/>
    <w:rsid w:val="005F32C6"/>
    <w:rsid w:val="005F50B4"/>
    <w:rsid w:val="005F6F44"/>
    <w:rsid w:val="005F792E"/>
    <w:rsid w:val="006034B2"/>
    <w:rsid w:val="00603BE9"/>
    <w:rsid w:val="006044B5"/>
    <w:rsid w:val="00604783"/>
    <w:rsid w:val="00605B9B"/>
    <w:rsid w:val="00607BB2"/>
    <w:rsid w:val="00613641"/>
    <w:rsid w:val="00614D5B"/>
    <w:rsid w:val="00616AA0"/>
    <w:rsid w:val="00616EBA"/>
    <w:rsid w:val="006177C0"/>
    <w:rsid w:val="00623605"/>
    <w:rsid w:val="00624C9D"/>
    <w:rsid w:val="00625987"/>
    <w:rsid w:val="0062654B"/>
    <w:rsid w:val="0063340C"/>
    <w:rsid w:val="00634381"/>
    <w:rsid w:val="006359B7"/>
    <w:rsid w:val="006368E2"/>
    <w:rsid w:val="00643CC5"/>
    <w:rsid w:val="0064530A"/>
    <w:rsid w:val="00646364"/>
    <w:rsid w:val="00646F4E"/>
    <w:rsid w:val="00650622"/>
    <w:rsid w:val="00652BDA"/>
    <w:rsid w:val="006535C2"/>
    <w:rsid w:val="00660207"/>
    <w:rsid w:val="006607B6"/>
    <w:rsid w:val="0066089D"/>
    <w:rsid w:val="006614D2"/>
    <w:rsid w:val="00661F3A"/>
    <w:rsid w:val="006638D4"/>
    <w:rsid w:val="00663FF3"/>
    <w:rsid w:val="006667A7"/>
    <w:rsid w:val="00671403"/>
    <w:rsid w:val="0067185E"/>
    <w:rsid w:val="006759AB"/>
    <w:rsid w:val="00677288"/>
    <w:rsid w:val="00677BB4"/>
    <w:rsid w:val="00680806"/>
    <w:rsid w:val="00683134"/>
    <w:rsid w:val="006853A6"/>
    <w:rsid w:val="0068657A"/>
    <w:rsid w:val="006874A6"/>
    <w:rsid w:val="0069137B"/>
    <w:rsid w:val="0069331D"/>
    <w:rsid w:val="00695839"/>
    <w:rsid w:val="0069713F"/>
    <w:rsid w:val="0069730B"/>
    <w:rsid w:val="006A021A"/>
    <w:rsid w:val="006A0B33"/>
    <w:rsid w:val="006A1C2B"/>
    <w:rsid w:val="006A5E97"/>
    <w:rsid w:val="006A6890"/>
    <w:rsid w:val="006A6AA1"/>
    <w:rsid w:val="006B0411"/>
    <w:rsid w:val="006B1E2A"/>
    <w:rsid w:val="006B461D"/>
    <w:rsid w:val="006B4962"/>
    <w:rsid w:val="006B5F4C"/>
    <w:rsid w:val="006C3DE3"/>
    <w:rsid w:val="006C70A7"/>
    <w:rsid w:val="006C718F"/>
    <w:rsid w:val="006D145F"/>
    <w:rsid w:val="006D4119"/>
    <w:rsid w:val="006D414B"/>
    <w:rsid w:val="006D7655"/>
    <w:rsid w:val="006E3454"/>
    <w:rsid w:val="006E39BF"/>
    <w:rsid w:val="006E3EC5"/>
    <w:rsid w:val="006E3EF2"/>
    <w:rsid w:val="006E3FE3"/>
    <w:rsid w:val="006E4139"/>
    <w:rsid w:val="006E64A2"/>
    <w:rsid w:val="006E6EEC"/>
    <w:rsid w:val="006E7B99"/>
    <w:rsid w:val="006E7D08"/>
    <w:rsid w:val="006E7EF8"/>
    <w:rsid w:val="006F04E5"/>
    <w:rsid w:val="006F0D25"/>
    <w:rsid w:val="006F61E7"/>
    <w:rsid w:val="006F7440"/>
    <w:rsid w:val="006F7616"/>
    <w:rsid w:val="0070002A"/>
    <w:rsid w:val="00701CAC"/>
    <w:rsid w:val="007029C4"/>
    <w:rsid w:val="0070306C"/>
    <w:rsid w:val="00703395"/>
    <w:rsid w:val="0070556E"/>
    <w:rsid w:val="00705B91"/>
    <w:rsid w:val="0071024B"/>
    <w:rsid w:val="00714698"/>
    <w:rsid w:val="007155B2"/>
    <w:rsid w:val="007178B8"/>
    <w:rsid w:val="0072373F"/>
    <w:rsid w:val="00724ED2"/>
    <w:rsid w:val="00725132"/>
    <w:rsid w:val="007255B9"/>
    <w:rsid w:val="00730BFE"/>
    <w:rsid w:val="00730DF7"/>
    <w:rsid w:val="00732A9E"/>
    <w:rsid w:val="00732DA6"/>
    <w:rsid w:val="00733F14"/>
    <w:rsid w:val="00734F85"/>
    <w:rsid w:val="00736986"/>
    <w:rsid w:val="007375D7"/>
    <w:rsid w:val="00740F44"/>
    <w:rsid w:val="007500E8"/>
    <w:rsid w:val="007502A7"/>
    <w:rsid w:val="0075031A"/>
    <w:rsid w:val="00753BF8"/>
    <w:rsid w:val="00754513"/>
    <w:rsid w:val="00754A62"/>
    <w:rsid w:val="00760EA0"/>
    <w:rsid w:val="00762A1A"/>
    <w:rsid w:val="0076371B"/>
    <w:rsid w:val="007642D5"/>
    <w:rsid w:val="00764993"/>
    <w:rsid w:val="007656C7"/>
    <w:rsid w:val="007658A3"/>
    <w:rsid w:val="00767AAE"/>
    <w:rsid w:val="00767D7E"/>
    <w:rsid w:val="00771139"/>
    <w:rsid w:val="007712FA"/>
    <w:rsid w:val="00775062"/>
    <w:rsid w:val="00780368"/>
    <w:rsid w:val="007838B4"/>
    <w:rsid w:val="007900E3"/>
    <w:rsid w:val="007972A0"/>
    <w:rsid w:val="007A422D"/>
    <w:rsid w:val="007A5DF5"/>
    <w:rsid w:val="007B2E22"/>
    <w:rsid w:val="007B3FB6"/>
    <w:rsid w:val="007B41A8"/>
    <w:rsid w:val="007B7D41"/>
    <w:rsid w:val="007C11D3"/>
    <w:rsid w:val="007C1572"/>
    <w:rsid w:val="007C1C27"/>
    <w:rsid w:val="007D2EE0"/>
    <w:rsid w:val="007D310F"/>
    <w:rsid w:val="007E2D74"/>
    <w:rsid w:val="007E51A0"/>
    <w:rsid w:val="007E52CF"/>
    <w:rsid w:val="007E57E0"/>
    <w:rsid w:val="007E7110"/>
    <w:rsid w:val="007E7775"/>
    <w:rsid w:val="007F28F9"/>
    <w:rsid w:val="007F3E01"/>
    <w:rsid w:val="007F439B"/>
    <w:rsid w:val="007F4CF4"/>
    <w:rsid w:val="00800B56"/>
    <w:rsid w:val="00801220"/>
    <w:rsid w:val="00801BCE"/>
    <w:rsid w:val="00801FEC"/>
    <w:rsid w:val="00804D20"/>
    <w:rsid w:val="008058F9"/>
    <w:rsid w:val="0080669B"/>
    <w:rsid w:val="00806B76"/>
    <w:rsid w:val="00807A24"/>
    <w:rsid w:val="00811799"/>
    <w:rsid w:val="00812516"/>
    <w:rsid w:val="0081411C"/>
    <w:rsid w:val="00822442"/>
    <w:rsid w:val="00823038"/>
    <w:rsid w:val="00824FBB"/>
    <w:rsid w:val="00826925"/>
    <w:rsid w:val="00830627"/>
    <w:rsid w:val="00830AA6"/>
    <w:rsid w:val="0083196C"/>
    <w:rsid w:val="00831D2D"/>
    <w:rsid w:val="0083382B"/>
    <w:rsid w:val="00834030"/>
    <w:rsid w:val="008343ED"/>
    <w:rsid w:val="00834734"/>
    <w:rsid w:val="00837986"/>
    <w:rsid w:val="008402C8"/>
    <w:rsid w:val="00840823"/>
    <w:rsid w:val="00842B31"/>
    <w:rsid w:val="0084437A"/>
    <w:rsid w:val="00845364"/>
    <w:rsid w:val="008458CB"/>
    <w:rsid w:val="008464AE"/>
    <w:rsid w:val="008513FF"/>
    <w:rsid w:val="008517AC"/>
    <w:rsid w:val="008521D1"/>
    <w:rsid w:val="008563B8"/>
    <w:rsid w:val="00857954"/>
    <w:rsid w:val="00862AAD"/>
    <w:rsid w:val="008673E1"/>
    <w:rsid w:val="00870EC7"/>
    <w:rsid w:val="00871E9D"/>
    <w:rsid w:val="00871F83"/>
    <w:rsid w:val="00872A89"/>
    <w:rsid w:val="008731D6"/>
    <w:rsid w:val="00873C8D"/>
    <w:rsid w:val="00874013"/>
    <w:rsid w:val="00875E70"/>
    <w:rsid w:val="00877BCC"/>
    <w:rsid w:val="00883D7D"/>
    <w:rsid w:val="008841C0"/>
    <w:rsid w:val="00884A6E"/>
    <w:rsid w:val="0088750F"/>
    <w:rsid w:val="008925D7"/>
    <w:rsid w:val="00893D7F"/>
    <w:rsid w:val="0089438A"/>
    <w:rsid w:val="00896592"/>
    <w:rsid w:val="008965E1"/>
    <w:rsid w:val="008A0A6C"/>
    <w:rsid w:val="008B3381"/>
    <w:rsid w:val="008B3771"/>
    <w:rsid w:val="008B3B20"/>
    <w:rsid w:val="008B6936"/>
    <w:rsid w:val="008B711F"/>
    <w:rsid w:val="008C083B"/>
    <w:rsid w:val="008C0AD5"/>
    <w:rsid w:val="008C4800"/>
    <w:rsid w:val="008C54E8"/>
    <w:rsid w:val="008C60B4"/>
    <w:rsid w:val="008C6555"/>
    <w:rsid w:val="008D0911"/>
    <w:rsid w:val="008D148E"/>
    <w:rsid w:val="008D40FC"/>
    <w:rsid w:val="008D5228"/>
    <w:rsid w:val="008D5B53"/>
    <w:rsid w:val="008D6E68"/>
    <w:rsid w:val="008E09D7"/>
    <w:rsid w:val="008E4294"/>
    <w:rsid w:val="008E4733"/>
    <w:rsid w:val="008E6567"/>
    <w:rsid w:val="008E73B8"/>
    <w:rsid w:val="008E779C"/>
    <w:rsid w:val="008F25E8"/>
    <w:rsid w:val="008F36A7"/>
    <w:rsid w:val="008F3B39"/>
    <w:rsid w:val="00904B6B"/>
    <w:rsid w:val="009052A5"/>
    <w:rsid w:val="0091032A"/>
    <w:rsid w:val="00911278"/>
    <w:rsid w:val="00914B10"/>
    <w:rsid w:val="00914F8E"/>
    <w:rsid w:val="00917744"/>
    <w:rsid w:val="00920879"/>
    <w:rsid w:val="009266DE"/>
    <w:rsid w:val="00927C8D"/>
    <w:rsid w:val="00930DD7"/>
    <w:rsid w:val="00932AB1"/>
    <w:rsid w:val="009345D2"/>
    <w:rsid w:val="00934E36"/>
    <w:rsid w:val="00935338"/>
    <w:rsid w:val="00935918"/>
    <w:rsid w:val="009364E1"/>
    <w:rsid w:val="00937911"/>
    <w:rsid w:val="00937EFC"/>
    <w:rsid w:val="00943D3C"/>
    <w:rsid w:val="009442A1"/>
    <w:rsid w:val="00944EA4"/>
    <w:rsid w:val="0094568F"/>
    <w:rsid w:val="0094697E"/>
    <w:rsid w:val="009502CA"/>
    <w:rsid w:val="009515AD"/>
    <w:rsid w:val="00953111"/>
    <w:rsid w:val="00953230"/>
    <w:rsid w:val="009540CA"/>
    <w:rsid w:val="009540E2"/>
    <w:rsid w:val="009552CC"/>
    <w:rsid w:val="009558AD"/>
    <w:rsid w:val="00961D2A"/>
    <w:rsid w:val="00962623"/>
    <w:rsid w:val="00963EAD"/>
    <w:rsid w:val="00964116"/>
    <w:rsid w:val="0096572C"/>
    <w:rsid w:val="00965F1B"/>
    <w:rsid w:val="009715D2"/>
    <w:rsid w:val="00971B79"/>
    <w:rsid w:val="00974ADC"/>
    <w:rsid w:val="00975C3E"/>
    <w:rsid w:val="00975EB4"/>
    <w:rsid w:val="00976231"/>
    <w:rsid w:val="00980513"/>
    <w:rsid w:val="009822D8"/>
    <w:rsid w:val="00983042"/>
    <w:rsid w:val="009836D8"/>
    <w:rsid w:val="00990660"/>
    <w:rsid w:val="00992BEB"/>
    <w:rsid w:val="00992E1C"/>
    <w:rsid w:val="009A1735"/>
    <w:rsid w:val="009A5E16"/>
    <w:rsid w:val="009B3D6E"/>
    <w:rsid w:val="009B5267"/>
    <w:rsid w:val="009B76C8"/>
    <w:rsid w:val="009B775A"/>
    <w:rsid w:val="009B7D25"/>
    <w:rsid w:val="009C12E5"/>
    <w:rsid w:val="009D2D80"/>
    <w:rsid w:val="009D34D3"/>
    <w:rsid w:val="009D3A6B"/>
    <w:rsid w:val="009D6A6C"/>
    <w:rsid w:val="009D7627"/>
    <w:rsid w:val="009E1D76"/>
    <w:rsid w:val="009E5EAC"/>
    <w:rsid w:val="009F0AFB"/>
    <w:rsid w:val="009F2F5D"/>
    <w:rsid w:val="009F3BBE"/>
    <w:rsid w:val="009F5EA2"/>
    <w:rsid w:val="009F640F"/>
    <w:rsid w:val="009F7452"/>
    <w:rsid w:val="00A038C1"/>
    <w:rsid w:val="00A03EA8"/>
    <w:rsid w:val="00A05599"/>
    <w:rsid w:val="00A05C08"/>
    <w:rsid w:val="00A075B1"/>
    <w:rsid w:val="00A100E7"/>
    <w:rsid w:val="00A115BC"/>
    <w:rsid w:val="00A13E9C"/>
    <w:rsid w:val="00A14C40"/>
    <w:rsid w:val="00A14D5D"/>
    <w:rsid w:val="00A16D0B"/>
    <w:rsid w:val="00A207E9"/>
    <w:rsid w:val="00A2168D"/>
    <w:rsid w:val="00A21D1A"/>
    <w:rsid w:val="00A2282F"/>
    <w:rsid w:val="00A22B00"/>
    <w:rsid w:val="00A239D7"/>
    <w:rsid w:val="00A251C9"/>
    <w:rsid w:val="00A25C39"/>
    <w:rsid w:val="00A2643A"/>
    <w:rsid w:val="00A26868"/>
    <w:rsid w:val="00A3054D"/>
    <w:rsid w:val="00A35915"/>
    <w:rsid w:val="00A36B72"/>
    <w:rsid w:val="00A36E62"/>
    <w:rsid w:val="00A3745F"/>
    <w:rsid w:val="00A4098B"/>
    <w:rsid w:val="00A41083"/>
    <w:rsid w:val="00A410B0"/>
    <w:rsid w:val="00A41F8D"/>
    <w:rsid w:val="00A4218D"/>
    <w:rsid w:val="00A448C1"/>
    <w:rsid w:val="00A45225"/>
    <w:rsid w:val="00A47620"/>
    <w:rsid w:val="00A51363"/>
    <w:rsid w:val="00A548DA"/>
    <w:rsid w:val="00A54D42"/>
    <w:rsid w:val="00A57995"/>
    <w:rsid w:val="00A604B9"/>
    <w:rsid w:val="00A606F0"/>
    <w:rsid w:val="00A61182"/>
    <w:rsid w:val="00A61666"/>
    <w:rsid w:val="00A6487E"/>
    <w:rsid w:val="00A64993"/>
    <w:rsid w:val="00A66321"/>
    <w:rsid w:val="00A67389"/>
    <w:rsid w:val="00A7363E"/>
    <w:rsid w:val="00A737FD"/>
    <w:rsid w:val="00A745C7"/>
    <w:rsid w:val="00A747B9"/>
    <w:rsid w:val="00A8317E"/>
    <w:rsid w:val="00A84280"/>
    <w:rsid w:val="00A8647E"/>
    <w:rsid w:val="00A87809"/>
    <w:rsid w:val="00A90890"/>
    <w:rsid w:val="00A9090F"/>
    <w:rsid w:val="00A92A66"/>
    <w:rsid w:val="00A930C4"/>
    <w:rsid w:val="00A974A6"/>
    <w:rsid w:val="00A97600"/>
    <w:rsid w:val="00AA08D7"/>
    <w:rsid w:val="00AA4657"/>
    <w:rsid w:val="00AA63F6"/>
    <w:rsid w:val="00AA7F95"/>
    <w:rsid w:val="00AB173B"/>
    <w:rsid w:val="00AB1A98"/>
    <w:rsid w:val="00AB1DA0"/>
    <w:rsid w:val="00AB4501"/>
    <w:rsid w:val="00AB54A0"/>
    <w:rsid w:val="00AB61B7"/>
    <w:rsid w:val="00AB68E4"/>
    <w:rsid w:val="00AB6E49"/>
    <w:rsid w:val="00AC7E20"/>
    <w:rsid w:val="00AD1BEC"/>
    <w:rsid w:val="00AD2B3A"/>
    <w:rsid w:val="00AD306B"/>
    <w:rsid w:val="00AD4020"/>
    <w:rsid w:val="00AD450F"/>
    <w:rsid w:val="00AD4828"/>
    <w:rsid w:val="00AD5654"/>
    <w:rsid w:val="00AD62D3"/>
    <w:rsid w:val="00AD63AE"/>
    <w:rsid w:val="00AD6662"/>
    <w:rsid w:val="00AD6FB1"/>
    <w:rsid w:val="00AE2810"/>
    <w:rsid w:val="00AE5F81"/>
    <w:rsid w:val="00AE76A0"/>
    <w:rsid w:val="00AE7951"/>
    <w:rsid w:val="00AF14AB"/>
    <w:rsid w:val="00AF1DF5"/>
    <w:rsid w:val="00AF2F00"/>
    <w:rsid w:val="00AF3355"/>
    <w:rsid w:val="00AF4CA8"/>
    <w:rsid w:val="00AF4F3B"/>
    <w:rsid w:val="00AF5390"/>
    <w:rsid w:val="00AF6452"/>
    <w:rsid w:val="00AF7E7F"/>
    <w:rsid w:val="00B02668"/>
    <w:rsid w:val="00B02DDD"/>
    <w:rsid w:val="00B04599"/>
    <w:rsid w:val="00B07E7F"/>
    <w:rsid w:val="00B102B6"/>
    <w:rsid w:val="00B11340"/>
    <w:rsid w:val="00B12506"/>
    <w:rsid w:val="00B14B78"/>
    <w:rsid w:val="00B154AB"/>
    <w:rsid w:val="00B15793"/>
    <w:rsid w:val="00B17D59"/>
    <w:rsid w:val="00B203DA"/>
    <w:rsid w:val="00B221E0"/>
    <w:rsid w:val="00B23EDC"/>
    <w:rsid w:val="00B24438"/>
    <w:rsid w:val="00B27801"/>
    <w:rsid w:val="00B27CE1"/>
    <w:rsid w:val="00B30657"/>
    <w:rsid w:val="00B30E24"/>
    <w:rsid w:val="00B31AFE"/>
    <w:rsid w:val="00B33768"/>
    <w:rsid w:val="00B339AF"/>
    <w:rsid w:val="00B3565D"/>
    <w:rsid w:val="00B36857"/>
    <w:rsid w:val="00B461E9"/>
    <w:rsid w:val="00B46C2B"/>
    <w:rsid w:val="00B47144"/>
    <w:rsid w:val="00B51BCC"/>
    <w:rsid w:val="00B528C0"/>
    <w:rsid w:val="00B52B13"/>
    <w:rsid w:val="00B53371"/>
    <w:rsid w:val="00B55C16"/>
    <w:rsid w:val="00B56656"/>
    <w:rsid w:val="00B56D1D"/>
    <w:rsid w:val="00B64DB7"/>
    <w:rsid w:val="00B650B1"/>
    <w:rsid w:val="00B72D2E"/>
    <w:rsid w:val="00B73F0C"/>
    <w:rsid w:val="00B7625D"/>
    <w:rsid w:val="00B769A9"/>
    <w:rsid w:val="00B774CB"/>
    <w:rsid w:val="00B77C8C"/>
    <w:rsid w:val="00B80F3C"/>
    <w:rsid w:val="00B812BC"/>
    <w:rsid w:val="00B84DF8"/>
    <w:rsid w:val="00B92C88"/>
    <w:rsid w:val="00B947F5"/>
    <w:rsid w:val="00B95384"/>
    <w:rsid w:val="00B95C5E"/>
    <w:rsid w:val="00B965D5"/>
    <w:rsid w:val="00B977F4"/>
    <w:rsid w:val="00B97C8D"/>
    <w:rsid w:val="00BA127D"/>
    <w:rsid w:val="00BA1E6F"/>
    <w:rsid w:val="00BA276D"/>
    <w:rsid w:val="00BA6486"/>
    <w:rsid w:val="00BA6757"/>
    <w:rsid w:val="00BB0234"/>
    <w:rsid w:val="00BB0540"/>
    <w:rsid w:val="00BB254A"/>
    <w:rsid w:val="00BB319A"/>
    <w:rsid w:val="00BB4811"/>
    <w:rsid w:val="00BB5C77"/>
    <w:rsid w:val="00BB6689"/>
    <w:rsid w:val="00BC0C52"/>
    <w:rsid w:val="00BD3AA5"/>
    <w:rsid w:val="00BD406D"/>
    <w:rsid w:val="00BD6EC3"/>
    <w:rsid w:val="00BE1312"/>
    <w:rsid w:val="00BE1AE8"/>
    <w:rsid w:val="00BE1B9F"/>
    <w:rsid w:val="00BE3A1C"/>
    <w:rsid w:val="00BE4B31"/>
    <w:rsid w:val="00BE6528"/>
    <w:rsid w:val="00BE751C"/>
    <w:rsid w:val="00BE7B56"/>
    <w:rsid w:val="00BF293A"/>
    <w:rsid w:val="00BF3245"/>
    <w:rsid w:val="00BF3C8D"/>
    <w:rsid w:val="00BF48BC"/>
    <w:rsid w:val="00BF4D63"/>
    <w:rsid w:val="00BF56AD"/>
    <w:rsid w:val="00BF7ECA"/>
    <w:rsid w:val="00C00E42"/>
    <w:rsid w:val="00C029AA"/>
    <w:rsid w:val="00C04F5C"/>
    <w:rsid w:val="00C06DD9"/>
    <w:rsid w:val="00C10DA8"/>
    <w:rsid w:val="00C117CF"/>
    <w:rsid w:val="00C11A46"/>
    <w:rsid w:val="00C11F98"/>
    <w:rsid w:val="00C13078"/>
    <w:rsid w:val="00C135C8"/>
    <w:rsid w:val="00C13E50"/>
    <w:rsid w:val="00C1658C"/>
    <w:rsid w:val="00C24CB6"/>
    <w:rsid w:val="00C26F5B"/>
    <w:rsid w:val="00C2707D"/>
    <w:rsid w:val="00C2710B"/>
    <w:rsid w:val="00C27981"/>
    <w:rsid w:val="00C27D13"/>
    <w:rsid w:val="00C30F92"/>
    <w:rsid w:val="00C34B68"/>
    <w:rsid w:val="00C41E88"/>
    <w:rsid w:val="00C429D1"/>
    <w:rsid w:val="00C42A1A"/>
    <w:rsid w:val="00C449EB"/>
    <w:rsid w:val="00C47A0D"/>
    <w:rsid w:val="00C47BDF"/>
    <w:rsid w:val="00C51746"/>
    <w:rsid w:val="00C52050"/>
    <w:rsid w:val="00C55346"/>
    <w:rsid w:val="00C560E2"/>
    <w:rsid w:val="00C56935"/>
    <w:rsid w:val="00C569BF"/>
    <w:rsid w:val="00C5752A"/>
    <w:rsid w:val="00C6125F"/>
    <w:rsid w:val="00C620D9"/>
    <w:rsid w:val="00C62CC5"/>
    <w:rsid w:val="00C63BB2"/>
    <w:rsid w:val="00C64D82"/>
    <w:rsid w:val="00C664ED"/>
    <w:rsid w:val="00C727B4"/>
    <w:rsid w:val="00C77F2F"/>
    <w:rsid w:val="00C805D0"/>
    <w:rsid w:val="00C8164E"/>
    <w:rsid w:val="00C82963"/>
    <w:rsid w:val="00C82FBC"/>
    <w:rsid w:val="00C83BED"/>
    <w:rsid w:val="00C84F42"/>
    <w:rsid w:val="00C852F3"/>
    <w:rsid w:val="00C86D56"/>
    <w:rsid w:val="00C87225"/>
    <w:rsid w:val="00C8781F"/>
    <w:rsid w:val="00C92500"/>
    <w:rsid w:val="00C9388B"/>
    <w:rsid w:val="00C960D3"/>
    <w:rsid w:val="00CA3CDA"/>
    <w:rsid w:val="00CA43F6"/>
    <w:rsid w:val="00CA6981"/>
    <w:rsid w:val="00CB1FE6"/>
    <w:rsid w:val="00CC02C9"/>
    <w:rsid w:val="00CC2D05"/>
    <w:rsid w:val="00CC6DFB"/>
    <w:rsid w:val="00CD36F7"/>
    <w:rsid w:val="00CD38A1"/>
    <w:rsid w:val="00CD6412"/>
    <w:rsid w:val="00CD6982"/>
    <w:rsid w:val="00CD764E"/>
    <w:rsid w:val="00CD7C52"/>
    <w:rsid w:val="00CE3305"/>
    <w:rsid w:val="00CE3EAD"/>
    <w:rsid w:val="00CE4546"/>
    <w:rsid w:val="00CE6421"/>
    <w:rsid w:val="00CF18E4"/>
    <w:rsid w:val="00CF2FD6"/>
    <w:rsid w:val="00CF3158"/>
    <w:rsid w:val="00CF3E9A"/>
    <w:rsid w:val="00CF479F"/>
    <w:rsid w:val="00CF4BA7"/>
    <w:rsid w:val="00D05632"/>
    <w:rsid w:val="00D06765"/>
    <w:rsid w:val="00D12D0E"/>
    <w:rsid w:val="00D1317C"/>
    <w:rsid w:val="00D14598"/>
    <w:rsid w:val="00D17CB0"/>
    <w:rsid w:val="00D24098"/>
    <w:rsid w:val="00D2491D"/>
    <w:rsid w:val="00D27355"/>
    <w:rsid w:val="00D27D06"/>
    <w:rsid w:val="00D27F82"/>
    <w:rsid w:val="00D307EA"/>
    <w:rsid w:val="00D30BBB"/>
    <w:rsid w:val="00D310CA"/>
    <w:rsid w:val="00D3165D"/>
    <w:rsid w:val="00D33BA4"/>
    <w:rsid w:val="00D365F6"/>
    <w:rsid w:val="00D37760"/>
    <w:rsid w:val="00D402AF"/>
    <w:rsid w:val="00D41DFE"/>
    <w:rsid w:val="00D43A27"/>
    <w:rsid w:val="00D43B24"/>
    <w:rsid w:val="00D44404"/>
    <w:rsid w:val="00D44F69"/>
    <w:rsid w:val="00D464F2"/>
    <w:rsid w:val="00D47C0D"/>
    <w:rsid w:val="00D5189C"/>
    <w:rsid w:val="00D528E0"/>
    <w:rsid w:val="00D52AAD"/>
    <w:rsid w:val="00D5349C"/>
    <w:rsid w:val="00D538EB"/>
    <w:rsid w:val="00D57B32"/>
    <w:rsid w:val="00D614EE"/>
    <w:rsid w:val="00D6470A"/>
    <w:rsid w:val="00D72E5D"/>
    <w:rsid w:val="00D730F4"/>
    <w:rsid w:val="00D739DA"/>
    <w:rsid w:val="00D73E70"/>
    <w:rsid w:val="00D74134"/>
    <w:rsid w:val="00D74325"/>
    <w:rsid w:val="00D7565B"/>
    <w:rsid w:val="00D80296"/>
    <w:rsid w:val="00D809F1"/>
    <w:rsid w:val="00D80E29"/>
    <w:rsid w:val="00D82ABE"/>
    <w:rsid w:val="00D84DD4"/>
    <w:rsid w:val="00D90C92"/>
    <w:rsid w:val="00D90CAA"/>
    <w:rsid w:val="00D9421E"/>
    <w:rsid w:val="00D94D44"/>
    <w:rsid w:val="00D95DF0"/>
    <w:rsid w:val="00D96A21"/>
    <w:rsid w:val="00D977CB"/>
    <w:rsid w:val="00DA0B7D"/>
    <w:rsid w:val="00DA37E7"/>
    <w:rsid w:val="00DA3D09"/>
    <w:rsid w:val="00DA408A"/>
    <w:rsid w:val="00DA47D9"/>
    <w:rsid w:val="00DA708B"/>
    <w:rsid w:val="00DB17C9"/>
    <w:rsid w:val="00DB214C"/>
    <w:rsid w:val="00DB4B8A"/>
    <w:rsid w:val="00DB4BA5"/>
    <w:rsid w:val="00DB5B66"/>
    <w:rsid w:val="00DB6E6E"/>
    <w:rsid w:val="00DC1B80"/>
    <w:rsid w:val="00DC3535"/>
    <w:rsid w:val="00DC6C8B"/>
    <w:rsid w:val="00DC7128"/>
    <w:rsid w:val="00DD3859"/>
    <w:rsid w:val="00DD4220"/>
    <w:rsid w:val="00DD46D3"/>
    <w:rsid w:val="00DD5429"/>
    <w:rsid w:val="00DD56BB"/>
    <w:rsid w:val="00DD64A7"/>
    <w:rsid w:val="00DD651F"/>
    <w:rsid w:val="00DD7F78"/>
    <w:rsid w:val="00DE08FA"/>
    <w:rsid w:val="00DE0EDB"/>
    <w:rsid w:val="00DE105A"/>
    <w:rsid w:val="00DE59B1"/>
    <w:rsid w:val="00DF030D"/>
    <w:rsid w:val="00DF1C7F"/>
    <w:rsid w:val="00DF4820"/>
    <w:rsid w:val="00DF5362"/>
    <w:rsid w:val="00E005D2"/>
    <w:rsid w:val="00E015EC"/>
    <w:rsid w:val="00E03FD5"/>
    <w:rsid w:val="00E06BA3"/>
    <w:rsid w:val="00E07192"/>
    <w:rsid w:val="00E07463"/>
    <w:rsid w:val="00E127B0"/>
    <w:rsid w:val="00E12B01"/>
    <w:rsid w:val="00E14CED"/>
    <w:rsid w:val="00E1537E"/>
    <w:rsid w:val="00E15B99"/>
    <w:rsid w:val="00E15CF4"/>
    <w:rsid w:val="00E17C51"/>
    <w:rsid w:val="00E242B0"/>
    <w:rsid w:val="00E261A8"/>
    <w:rsid w:val="00E279D6"/>
    <w:rsid w:val="00E30136"/>
    <w:rsid w:val="00E30395"/>
    <w:rsid w:val="00E307D3"/>
    <w:rsid w:val="00E30909"/>
    <w:rsid w:val="00E31CD6"/>
    <w:rsid w:val="00E323CF"/>
    <w:rsid w:val="00E32B86"/>
    <w:rsid w:val="00E33D41"/>
    <w:rsid w:val="00E36648"/>
    <w:rsid w:val="00E408BC"/>
    <w:rsid w:val="00E4119D"/>
    <w:rsid w:val="00E41FBE"/>
    <w:rsid w:val="00E43B87"/>
    <w:rsid w:val="00E44B7A"/>
    <w:rsid w:val="00E45FBF"/>
    <w:rsid w:val="00E52C76"/>
    <w:rsid w:val="00E55D51"/>
    <w:rsid w:val="00E606B2"/>
    <w:rsid w:val="00E61115"/>
    <w:rsid w:val="00E611FE"/>
    <w:rsid w:val="00E6349B"/>
    <w:rsid w:val="00E70116"/>
    <w:rsid w:val="00E71DB6"/>
    <w:rsid w:val="00E72573"/>
    <w:rsid w:val="00E73128"/>
    <w:rsid w:val="00E73D88"/>
    <w:rsid w:val="00E740C0"/>
    <w:rsid w:val="00E81456"/>
    <w:rsid w:val="00E82044"/>
    <w:rsid w:val="00E85568"/>
    <w:rsid w:val="00E8572D"/>
    <w:rsid w:val="00E87696"/>
    <w:rsid w:val="00E90054"/>
    <w:rsid w:val="00E9309E"/>
    <w:rsid w:val="00EA7736"/>
    <w:rsid w:val="00EB0680"/>
    <w:rsid w:val="00EB471E"/>
    <w:rsid w:val="00EB6D6B"/>
    <w:rsid w:val="00EC0311"/>
    <w:rsid w:val="00EC08C5"/>
    <w:rsid w:val="00EC09B6"/>
    <w:rsid w:val="00EC1823"/>
    <w:rsid w:val="00EC33C1"/>
    <w:rsid w:val="00EC4545"/>
    <w:rsid w:val="00EC5016"/>
    <w:rsid w:val="00EC5454"/>
    <w:rsid w:val="00EC7A22"/>
    <w:rsid w:val="00ED303E"/>
    <w:rsid w:val="00EE162C"/>
    <w:rsid w:val="00EE1CF9"/>
    <w:rsid w:val="00EE396C"/>
    <w:rsid w:val="00EE4577"/>
    <w:rsid w:val="00EE4D80"/>
    <w:rsid w:val="00EE4E7C"/>
    <w:rsid w:val="00EE5221"/>
    <w:rsid w:val="00EE7080"/>
    <w:rsid w:val="00EF1A59"/>
    <w:rsid w:val="00EF4245"/>
    <w:rsid w:val="00EF55F2"/>
    <w:rsid w:val="00EF6704"/>
    <w:rsid w:val="00EF788C"/>
    <w:rsid w:val="00F1002A"/>
    <w:rsid w:val="00F14A20"/>
    <w:rsid w:val="00F1666E"/>
    <w:rsid w:val="00F179B7"/>
    <w:rsid w:val="00F20DD9"/>
    <w:rsid w:val="00F21AE4"/>
    <w:rsid w:val="00F22FEF"/>
    <w:rsid w:val="00F264DB"/>
    <w:rsid w:val="00F30134"/>
    <w:rsid w:val="00F32619"/>
    <w:rsid w:val="00F32AD2"/>
    <w:rsid w:val="00F33B78"/>
    <w:rsid w:val="00F36501"/>
    <w:rsid w:val="00F368CD"/>
    <w:rsid w:val="00F3786A"/>
    <w:rsid w:val="00F4184E"/>
    <w:rsid w:val="00F42304"/>
    <w:rsid w:val="00F4239C"/>
    <w:rsid w:val="00F42F57"/>
    <w:rsid w:val="00F435E1"/>
    <w:rsid w:val="00F45279"/>
    <w:rsid w:val="00F45521"/>
    <w:rsid w:val="00F462C5"/>
    <w:rsid w:val="00F47E54"/>
    <w:rsid w:val="00F51D1A"/>
    <w:rsid w:val="00F5329C"/>
    <w:rsid w:val="00F54FB1"/>
    <w:rsid w:val="00F55596"/>
    <w:rsid w:val="00F57F30"/>
    <w:rsid w:val="00F626D7"/>
    <w:rsid w:val="00F62F16"/>
    <w:rsid w:val="00F67DEB"/>
    <w:rsid w:val="00F703F5"/>
    <w:rsid w:val="00F7113C"/>
    <w:rsid w:val="00F71226"/>
    <w:rsid w:val="00F7252E"/>
    <w:rsid w:val="00F7302B"/>
    <w:rsid w:val="00F753ED"/>
    <w:rsid w:val="00F76F73"/>
    <w:rsid w:val="00F776C8"/>
    <w:rsid w:val="00F82544"/>
    <w:rsid w:val="00F8540C"/>
    <w:rsid w:val="00F9019C"/>
    <w:rsid w:val="00F9101E"/>
    <w:rsid w:val="00F9319D"/>
    <w:rsid w:val="00F9512F"/>
    <w:rsid w:val="00F97057"/>
    <w:rsid w:val="00F975B1"/>
    <w:rsid w:val="00FA054B"/>
    <w:rsid w:val="00FA145F"/>
    <w:rsid w:val="00FA2B99"/>
    <w:rsid w:val="00FB09AD"/>
    <w:rsid w:val="00FB1E5A"/>
    <w:rsid w:val="00FB2ACB"/>
    <w:rsid w:val="00FB365B"/>
    <w:rsid w:val="00FB4918"/>
    <w:rsid w:val="00FB53AC"/>
    <w:rsid w:val="00FB6B0F"/>
    <w:rsid w:val="00FC0C85"/>
    <w:rsid w:val="00FC1516"/>
    <w:rsid w:val="00FC1885"/>
    <w:rsid w:val="00FC2B2C"/>
    <w:rsid w:val="00FC44E8"/>
    <w:rsid w:val="00FC6021"/>
    <w:rsid w:val="00FD03EB"/>
    <w:rsid w:val="00FD303B"/>
    <w:rsid w:val="00FD4CAB"/>
    <w:rsid w:val="00FD599A"/>
    <w:rsid w:val="00FE033E"/>
    <w:rsid w:val="00FE03B3"/>
    <w:rsid w:val="00FE64A1"/>
    <w:rsid w:val="00FE6801"/>
    <w:rsid w:val="00FE6EC5"/>
    <w:rsid w:val="00FF34A6"/>
    <w:rsid w:val="00FF3BBD"/>
    <w:rsid w:val="00FF44E2"/>
    <w:rsid w:val="00FF52C1"/>
    <w:rsid w:val="1C6359C8"/>
    <w:rsid w:val="218B7B33"/>
    <w:rsid w:val="36017D5C"/>
    <w:rsid w:val="371B3082"/>
    <w:rsid w:val="42CEC58D"/>
    <w:rsid w:val="42DFF906"/>
    <w:rsid w:val="46CC6177"/>
    <w:rsid w:val="488E0C1D"/>
    <w:rsid w:val="4FF11094"/>
    <w:rsid w:val="5146EDE7"/>
    <w:rsid w:val="5328B156"/>
    <w:rsid w:val="76BEF0A7"/>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B800B0B"/>
  <w15:docId w15:val="{A282E959-5C1F-4C8B-A1A2-36988FED2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3B8"/>
    <w:pPr>
      <w:pBdr>
        <w:top w:val="none" w:sz="0" w:space="0" w:color="000000"/>
        <w:left w:val="none" w:sz="0" w:space="0" w:color="000000"/>
        <w:bottom w:val="none" w:sz="0" w:space="0" w:color="000000"/>
        <w:right w:val="none" w:sz="0" w:space="0" w:color="000000"/>
      </w:pBdr>
      <w:suppressAutoHyphens/>
      <w:spacing w:before="120" w:after="240" w:line="276" w:lineRule="auto"/>
      <w:jc w:val="both"/>
    </w:pPr>
    <w:rPr>
      <w:rFonts w:ascii="Arial" w:hAnsi="Arial"/>
      <w:color w:val="000000"/>
      <w:sz w:val="22"/>
      <w:szCs w:val="24"/>
      <w:lang w:val="en-GB" w:eastAsia="en-US" w:bidi="hi-IN"/>
    </w:rPr>
  </w:style>
  <w:style w:type="paragraph" w:styleId="Heading1">
    <w:name w:val="heading 1"/>
    <w:basedOn w:val="LO-normal"/>
    <w:next w:val="Normal"/>
    <w:qFormat/>
    <w:rsid w:val="00616EBA"/>
    <w:pPr>
      <w:pageBreakBefore/>
      <w:numPr>
        <w:numId w:val="12"/>
      </w:numPr>
      <w:spacing w:before="360" w:after="360"/>
      <w:jc w:val="left"/>
      <w:outlineLvl w:val="0"/>
    </w:pPr>
    <w:rPr>
      <w:rFonts w:ascii="Arial" w:hAnsi="Arial" w:cs="Times New Roman"/>
      <w:b/>
      <w:caps/>
    </w:rPr>
  </w:style>
  <w:style w:type="paragraph" w:styleId="Heading2">
    <w:name w:val="heading 2"/>
    <w:basedOn w:val="LO-normal"/>
    <w:next w:val="Normal"/>
    <w:qFormat/>
    <w:rsid w:val="00616EBA"/>
    <w:pPr>
      <w:numPr>
        <w:ilvl w:val="1"/>
        <w:numId w:val="12"/>
      </w:numPr>
      <w:spacing w:before="360" w:after="120"/>
      <w:outlineLvl w:val="1"/>
    </w:pPr>
    <w:rPr>
      <w:rFonts w:ascii="Arial" w:hAnsi="Arial" w:cs="Times New Roman"/>
      <w:b/>
    </w:rPr>
  </w:style>
  <w:style w:type="paragraph" w:styleId="Heading3">
    <w:name w:val="heading 3"/>
    <w:basedOn w:val="LO-normal"/>
    <w:next w:val="Normal"/>
    <w:qFormat/>
    <w:rsid w:val="008E4733"/>
    <w:pPr>
      <w:keepNext/>
      <w:numPr>
        <w:ilvl w:val="2"/>
        <w:numId w:val="12"/>
      </w:numPr>
      <w:tabs>
        <w:tab w:val="left" w:pos="-720"/>
      </w:tabs>
      <w:spacing w:before="360" w:after="120"/>
      <w:outlineLvl w:val="2"/>
    </w:pPr>
    <w:rPr>
      <w:rFonts w:ascii="Arial" w:hAnsi="Arial" w:cs="Times New Roman"/>
      <w:bCs/>
      <w:sz w:val="22"/>
    </w:rPr>
  </w:style>
  <w:style w:type="paragraph" w:styleId="Heading4">
    <w:name w:val="heading 4"/>
    <w:basedOn w:val="LO-normal"/>
    <w:next w:val="Normal"/>
    <w:qFormat/>
    <w:pPr>
      <w:keepNext/>
      <w:tabs>
        <w:tab w:val="left" w:pos="-720"/>
      </w:tabs>
      <w:spacing w:before="240" w:after="60"/>
      <w:outlineLvl w:val="3"/>
    </w:pPr>
    <w:rPr>
      <w:bCs/>
    </w:rPr>
  </w:style>
  <w:style w:type="paragraph" w:styleId="Heading5">
    <w:name w:val="heading 5"/>
    <w:basedOn w:val="LO-normal"/>
    <w:next w:val="Normal"/>
    <w:qFormat/>
    <w:pPr>
      <w:tabs>
        <w:tab w:val="left" w:pos="-720"/>
      </w:tabs>
      <w:spacing w:before="240" w:after="60"/>
      <w:outlineLvl w:val="4"/>
    </w:pPr>
    <w:rPr>
      <w:bCs/>
      <w:i/>
      <w:iCs/>
    </w:rPr>
  </w:style>
  <w:style w:type="paragraph" w:styleId="Heading6">
    <w:name w:val="heading 6"/>
    <w:basedOn w:val="LO-normal"/>
    <w:next w:val="Normal"/>
    <w:qFormat/>
    <w:pPr>
      <w:tabs>
        <w:tab w:val="left" w:pos="-720"/>
      </w:tabs>
      <w:spacing w:before="240" w:after="60"/>
      <w:outlineLvl w:val="5"/>
    </w:pPr>
    <w:rPr>
      <w:b/>
      <w:bCs/>
      <w:sz w:val="22"/>
      <w:szCs w:val="22"/>
    </w:rPr>
  </w:style>
  <w:style w:type="paragraph" w:styleId="Heading7">
    <w:name w:val="heading 7"/>
    <w:basedOn w:val="LO-normal"/>
    <w:next w:val="Normal"/>
    <w:qFormat/>
    <w:pPr>
      <w:tabs>
        <w:tab w:val="left" w:pos="-720"/>
      </w:tabs>
      <w:spacing w:before="240" w:after="60"/>
      <w:outlineLvl w:val="6"/>
    </w:pPr>
  </w:style>
  <w:style w:type="paragraph" w:styleId="Heading8">
    <w:name w:val="heading 8"/>
    <w:basedOn w:val="LO-normal"/>
    <w:next w:val="Normal"/>
    <w:qFormat/>
    <w:pPr>
      <w:tabs>
        <w:tab w:val="left" w:pos="-720"/>
      </w:tabs>
      <w:spacing w:before="240" w:after="60"/>
      <w:outlineLvl w:val="7"/>
    </w:pPr>
    <w:rPr>
      <w:i/>
      <w:iCs/>
    </w:rPr>
  </w:style>
  <w:style w:type="paragraph" w:styleId="Heading9">
    <w:name w:val="heading 9"/>
    <w:aliases w:val="Foot"/>
    <w:basedOn w:val="NoSpacing"/>
    <w:next w:val="Normal"/>
    <w:qFormat/>
    <w:rsid w:val="00130616"/>
    <w:pPr>
      <w:spacing w:before="0" w:after="0"/>
      <w:outlineLvl w:val="8"/>
    </w:pPr>
    <w:rPr>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licepardfaut1">
    <w:name w:val="Police par défaut1"/>
  </w:style>
  <w:style w:type="character" w:customStyle="1" w:styleId="Marquedecommentaire1">
    <w:name w:val="Marque de commentaire1"/>
    <w:rPr>
      <w:sz w:val="16"/>
      <w:szCs w:val="16"/>
    </w:rPr>
  </w:style>
  <w:style w:type="character" w:customStyle="1" w:styleId="Numrodepage1">
    <w:name w:val="Numéro de page1"/>
    <w:basedOn w:val="Policepardfaut1"/>
  </w:style>
  <w:style w:type="character" w:customStyle="1" w:styleId="Caractresdenotedebasdepage">
    <w:name w:val="Caractères de note de bas de page"/>
    <w:rPr>
      <w:vertAlign w:val="superscript"/>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customStyle="1" w:styleId="Lienhypertextesuivivisit1">
    <w:name w:val="Lien hypertexte suivi visité1"/>
    <w:rPr>
      <w:color w:val="800080"/>
      <w:u w:val="single"/>
    </w:rPr>
  </w:style>
  <w:style w:type="character" w:customStyle="1" w:styleId="PieddepageCar">
    <w:name w:val="Pied de page Car"/>
    <w:uiPriority w:val="99"/>
    <w:rPr>
      <w:sz w:val="24"/>
      <w:szCs w:val="24"/>
      <w:lang w:val="en-GB"/>
    </w:rPr>
  </w:style>
  <w:style w:type="character" w:customStyle="1" w:styleId="CommentaireCar">
    <w:name w:val="Commentaire Car"/>
    <w:rPr>
      <w:lang w:val="en-GB" w:eastAsia="en-US"/>
    </w:rPr>
  </w:style>
  <w:style w:type="character" w:customStyle="1" w:styleId="Titre1Car">
    <w:name w:val="Titre 1 Car"/>
    <w:rPr>
      <w:b/>
      <w:caps/>
      <w:sz w:val="24"/>
      <w:szCs w:val="24"/>
      <w:lang w:val="en-GB" w:eastAsia="en-US"/>
    </w:rPr>
  </w:style>
  <w:style w:type="character" w:customStyle="1" w:styleId="Titre2Car">
    <w:name w:val="Titre 2 Car"/>
    <w:rPr>
      <w:b/>
      <w:sz w:val="24"/>
      <w:szCs w:val="24"/>
      <w:lang w:val="en-GB" w:eastAsia="en-US"/>
    </w:rPr>
  </w:style>
  <w:style w:type="character" w:customStyle="1" w:styleId="Titre3Car">
    <w:name w:val="Titre 3 Car"/>
    <w:rPr>
      <w:bCs/>
      <w:sz w:val="24"/>
      <w:szCs w:val="24"/>
      <w:lang w:val="en-GB" w:eastAsia="en-US"/>
    </w:rPr>
  </w:style>
  <w:style w:type="character" w:customStyle="1" w:styleId="Titre4Car">
    <w:name w:val="Titre 4 Car"/>
    <w:rPr>
      <w:bCs/>
      <w:sz w:val="24"/>
      <w:szCs w:val="24"/>
      <w:lang w:val="en-GB" w:eastAsia="en-US"/>
    </w:rPr>
  </w:style>
  <w:style w:type="character" w:customStyle="1" w:styleId="Titre5Car">
    <w:name w:val="Titre 5 Car"/>
    <w:rPr>
      <w:bCs/>
      <w:i/>
      <w:iCs/>
      <w:sz w:val="24"/>
      <w:szCs w:val="24"/>
      <w:lang w:val="en-GB" w:eastAsia="en-US"/>
    </w:rPr>
  </w:style>
  <w:style w:type="character" w:customStyle="1" w:styleId="Titre6Car">
    <w:name w:val="Titre 6 Car"/>
    <w:rPr>
      <w:rFonts w:ascii="Calibri" w:hAnsi="Calibri"/>
      <w:b/>
      <w:bCs/>
      <w:sz w:val="22"/>
      <w:szCs w:val="22"/>
      <w:lang w:val="en-GB" w:eastAsia="en-US"/>
    </w:rPr>
  </w:style>
  <w:style w:type="character" w:customStyle="1" w:styleId="Titre7Car">
    <w:name w:val="Titre 7 Car"/>
    <w:rPr>
      <w:rFonts w:ascii="Calibri" w:hAnsi="Calibri"/>
      <w:sz w:val="24"/>
      <w:szCs w:val="24"/>
      <w:lang w:val="en-GB" w:eastAsia="en-US"/>
    </w:rPr>
  </w:style>
  <w:style w:type="character" w:customStyle="1" w:styleId="Titre8Car">
    <w:name w:val="Titre 8 Car"/>
    <w:rPr>
      <w:rFonts w:ascii="Calibri" w:hAnsi="Calibri"/>
      <w:i/>
      <w:iCs/>
      <w:sz w:val="24"/>
      <w:szCs w:val="24"/>
      <w:lang w:val="en-GB" w:eastAsia="en-US"/>
    </w:rPr>
  </w:style>
  <w:style w:type="character" w:customStyle="1" w:styleId="Titre9Car">
    <w:name w:val="Titre 9 Car"/>
    <w:rPr>
      <w:rFonts w:ascii="Calibri Light" w:hAnsi="Calibri Light"/>
      <w:sz w:val="22"/>
      <w:szCs w:val="22"/>
      <w:lang w:val="en-GB" w:eastAsia="en-US"/>
    </w:rPr>
  </w:style>
  <w:style w:type="character" w:customStyle="1" w:styleId="highlight">
    <w:name w:val="highlight"/>
  </w:style>
  <w:style w:type="character" w:customStyle="1" w:styleId="TextebrutCar">
    <w:name w:val="Texte brut Car"/>
    <w:rPr>
      <w:rFonts w:ascii="Calibri" w:eastAsia="Calibri" w:hAnsi="Calibri"/>
      <w:sz w:val="22"/>
      <w:szCs w:val="21"/>
      <w:lang w:val="en-US" w:eastAsia="en-US"/>
    </w:rPr>
  </w:style>
  <w:style w:type="character" w:customStyle="1" w:styleId="NotedebasdepageCar">
    <w:name w:val="Note de bas de page Car"/>
    <w:rPr>
      <w:b/>
      <w:color w:val="00B0F0"/>
      <w:sz w:val="17"/>
      <w:szCs w:val="17"/>
      <w:lang w:val="en-GB" w:eastAsia="en-US"/>
    </w:rPr>
  </w:style>
  <w:style w:type="character" w:customStyle="1" w:styleId="CorpsdetexteCar">
    <w:name w:val="Corps de texte Car"/>
    <w:rPr>
      <w:sz w:val="24"/>
      <w:szCs w:val="24"/>
      <w:lang w:val="en-GB"/>
    </w:rPr>
  </w:style>
  <w:style w:type="character" w:customStyle="1" w:styleId="Textedelespacerserv1">
    <w:name w:val="Texte de l'espace réservé1"/>
    <w:rPr>
      <w:color w:val="808080"/>
    </w:rPr>
  </w:style>
  <w:style w:type="character" w:customStyle="1" w:styleId="apple-tab-span">
    <w:name w:val="apple-tab-span"/>
    <w:basedOn w:val="Policepardfaut1"/>
  </w:style>
  <w:style w:type="character" w:customStyle="1" w:styleId="ListLabel1">
    <w:name w:val="ListLabel 1"/>
    <w:rPr>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u w:val="none"/>
    </w:rPr>
  </w:style>
  <w:style w:type="character" w:customStyle="1" w:styleId="ListLabel11">
    <w:name w:val="ListLabel 11"/>
    <w:rPr>
      <w:u w:val="none"/>
    </w:rPr>
  </w:style>
  <w:style w:type="character" w:customStyle="1" w:styleId="ListLabel12">
    <w:name w:val="ListLabel 12"/>
    <w:rPr>
      <w:u w:val="none"/>
    </w:rPr>
  </w:style>
  <w:style w:type="character" w:customStyle="1" w:styleId="ListLabel13">
    <w:name w:val="ListLabel 13"/>
    <w:rPr>
      <w:u w:val="none"/>
    </w:rPr>
  </w:style>
  <w:style w:type="character" w:customStyle="1" w:styleId="ListLabel14">
    <w:name w:val="ListLabel 14"/>
    <w:rPr>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u w:val="none"/>
    </w:rPr>
  </w:style>
  <w:style w:type="character" w:customStyle="1" w:styleId="ListLabel20">
    <w:name w:val="ListLabel 20"/>
    <w:rPr>
      <w:u w:val="none"/>
    </w:rPr>
  </w:style>
  <w:style w:type="character" w:customStyle="1" w:styleId="ListLabel21">
    <w:name w:val="ListLabel 21"/>
    <w:rPr>
      <w:u w:val="none"/>
    </w:rPr>
  </w:style>
  <w:style w:type="character" w:customStyle="1" w:styleId="ListLabel22">
    <w:name w:val="ListLabel 22"/>
    <w:rPr>
      <w:u w:val="none"/>
    </w:rPr>
  </w:style>
  <w:style w:type="character" w:customStyle="1" w:styleId="ListLabel23">
    <w:name w:val="ListLabel 23"/>
    <w:rPr>
      <w:u w:val="none"/>
    </w:rPr>
  </w:style>
  <w:style w:type="character" w:customStyle="1" w:styleId="ListLabel24">
    <w:name w:val="ListLabel 24"/>
    <w:rPr>
      <w:u w:val="none"/>
    </w:rPr>
  </w:style>
  <w:style w:type="character" w:customStyle="1" w:styleId="ListLabel25">
    <w:name w:val="ListLabel 25"/>
    <w:rPr>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u w:val="none"/>
    </w:rPr>
  </w:style>
  <w:style w:type="character" w:customStyle="1" w:styleId="ListLabel29">
    <w:name w:val="ListLabel 29"/>
    <w:rPr>
      <w:u w:val="none"/>
    </w:rPr>
  </w:style>
  <w:style w:type="character" w:customStyle="1" w:styleId="ListLabel30">
    <w:name w:val="ListLabel 30"/>
    <w:rPr>
      <w:u w:val="none"/>
    </w:rPr>
  </w:style>
  <w:style w:type="character" w:customStyle="1" w:styleId="ListLabel31">
    <w:name w:val="ListLabel 31"/>
    <w:rPr>
      <w:u w:val="none"/>
    </w:rPr>
  </w:style>
  <w:style w:type="character" w:customStyle="1" w:styleId="ListLabel32">
    <w:name w:val="ListLabel 32"/>
    <w:rPr>
      <w:u w:val="none"/>
    </w:rPr>
  </w:style>
  <w:style w:type="character" w:customStyle="1" w:styleId="ListLabel33">
    <w:name w:val="ListLabel 33"/>
    <w:rPr>
      <w:u w:val="none"/>
    </w:rPr>
  </w:style>
  <w:style w:type="character" w:customStyle="1" w:styleId="ListLabel34">
    <w:name w:val="ListLabel 34"/>
    <w:rPr>
      <w:u w:val="none"/>
    </w:rPr>
  </w:style>
  <w:style w:type="character" w:customStyle="1" w:styleId="ListLabel35">
    <w:name w:val="ListLabel 35"/>
    <w:rPr>
      <w:u w:val="none"/>
    </w:rPr>
  </w:style>
  <w:style w:type="character" w:customStyle="1" w:styleId="ListLabel36">
    <w:name w:val="ListLabel 36"/>
    <w:rPr>
      <w:u w:val="none"/>
    </w:rPr>
  </w:style>
  <w:style w:type="character" w:customStyle="1" w:styleId="ListLabel37">
    <w:name w:val="ListLabel 37"/>
    <w:rPr>
      <w:rFonts w:eastAsia="Noto Sans Symbols" w:cs="Noto Sans Symbols"/>
      <w:u w:val="none"/>
    </w:rPr>
  </w:style>
  <w:style w:type="character" w:customStyle="1" w:styleId="ListLabel38">
    <w:name w:val="ListLabel 38"/>
    <w:rPr>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u w:val="none"/>
    </w:rPr>
  </w:style>
  <w:style w:type="character" w:customStyle="1" w:styleId="ListLabel46">
    <w:name w:val="ListLabel 46"/>
    <w:rPr>
      <w:u w:val="none"/>
    </w:rPr>
  </w:style>
  <w:style w:type="character" w:customStyle="1" w:styleId="ListLabel47">
    <w:name w:val="ListLabel 47"/>
    <w:rPr>
      <w:u w:val="none"/>
    </w:rPr>
  </w:style>
  <w:style w:type="character" w:customStyle="1" w:styleId="ListLabel48">
    <w:name w:val="ListLabel 48"/>
    <w:rPr>
      <w:u w:val="none"/>
    </w:rPr>
  </w:style>
  <w:style w:type="character" w:customStyle="1" w:styleId="ListLabel49">
    <w:name w:val="ListLabel 49"/>
    <w:rPr>
      <w:u w:val="none"/>
    </w:rPr>
  </w:style>
  <w:style w:type="character" w:customStyle="1" w:styleId="ListLabel50">
    <w:name w:val="ListLabel 50"/>
    <w:rPr>
      <w:u w:val="none"/>
    </w:rPr>
  </w:style>
  <w:style w:type="character" w:customStyle="1" w:styleId="ListLabel51">
    <w:name w:val="ListLabel 51"/>
    <w:rPr>
      <w:u w:val="none"/>
    </w:rPr>
  </w:style>
  <w:style w:type="character" w:customStyle="1" w:styleId="ListLabel52">
    <w:name w:val="ListLabel 52"/>
    <w:rPr>
      <w:u w:val="none"/>
    </w:rPr>
  </w:style>
  <w:style w:type="character" w:customStyle="1" w:styleId="ListLabel53">
    <w:name w:val="ListLabel 53"/>
    <w:rPr>
      <w:u w:val="none"/>
    </w:rPr>
  </w:style>
  <w:style w:type="character" w:customStyle="1" w:styleId="ListLabel54">
    <w:name w:val="ListLabel 54"/>
    <w:rPr>
      <w:u w:val="none"/>
    </w:rPr>
  </w:style>
  <w:style w:type="character" w:customStyle="1" w:styleId="ListLabel55">
    <w:name w:val="ListLabel 55"/>
    <w:rPr>
      <w:u w:val="none"/>
    </w:rPr>
  </w:style>
  <w:style w:type="character" w:customStyle="1" w:styleId="ListLabel56">
    <w:name w:val="ListLabel 56"/>
    <w:rPr>
      <w:u w:val="none"/>
    </w:rPr>
  </w:style>
  <w:style w:type="character" w:customStyle="1" w:styleId="ListLabel57">
    <w:name w:val="ListLabel 57"/>
    <w:rPr>
      <w:u w:val="none"/>
    </w:rPr>
  </w:style>
  <w:style w:type="character" w:customStyle="1" w:styleId="ListLabel58">
    <w:name w:val="ListLabel 58"/>
    <w:rPr>
      <w:u w:val="none"/>
    </w:rPr>
  </w:style>
  <w:style w:type="character" w:customStyle="1" w:styleId="ListLabel59">
    <w:name w:val="ListLabel 59"/>
    <w:rPr>
      <w:u w:val="none"/>
    </w:rPr>
  </w:style>
  <w:style w:type="character" w:customStyle="1" w:styleId="ListLabel60">
    <w:name w:val="ListLabel 60"/>
    <w:rPr>
      <w:u w:val="none"/>
    </w:rPr>
  </w:style>
  <w:style w:type="character" w:customStyle="1" w:styleId="ListLabel61">
    <w:name w:val="ListLabel 61"/>
    <w:rPr>
      <w:u w:val="none"/>
    </w:rPr>
  </w:style>
  <w:style w:type="character" w:customStyle="1" w:styleId="ListLabel62">
    <w:name w:val="ListLabel 62"/>
    <w:rPr>
      <w:u w:val="none"/>
    </w:rPr>
  </w:style>
  <w:style w:type="character" w:customStyle="1" w:styleId="ListLabel63">
    <w:name w:val="ListLabel 63"/>
    <w:rPr>
      <w:u w:val="none"/>
    </w:rPr>
  </w:style>
  <w:style w:type="character" w:customStyle="1" w:styleId="ListLabel64">
    <w:name w:val="ListLabel 64"/>
    <w:rPr>
      <w:rFonts w:eastAsia="Noto Sans Symbols" w:cs="Noto Sans Symbols"/>
      <w:u w:val="none"/>
    </w:rPr>
  </w:style>
  <w:style w:type="character" w:customStyle="1" w:styleId="ListLabel65">
    <w:name w:val="ListLabel 65"/>
    <w:rPr>
      <w:u w:val="none"/>
    </w:rPr>
  </w:style>
  <w:style w:type="character" w:customStyle="1" w:styleId="ListLabel66">
    <w:name w:val="ListLabel 66"/>
    <w:rPr>
      <w:u w:val="none"/>
    </w:rPr>
  </w:style>
  <w:style w:type="character" w:customStyle="1" w:styleId="ListLabel67">
    <w:name w:val="ListLabel 67"/>
    <w:rPr>
      <w:u w:val="none"/>
    </w:rPr>
  </w:style>
  <w:style w:type="character" w:customStyle="1" w:styleId="ListLabel68">
    <w:name w:val="ListLabel 68"/>
    <w:rPr>
      <w:u w:val="none"/>
    </w:rPr>
  </w:style>
  <w:style w:type="character" w:customStyle="1" w:styleId="ListLabel69">
    <w:name w:val="ListLabel 69"/>
    <w:rPr>
      <w:u w:val="none"/>
    </w:rPr>
  </w:style>
  <w:style w:type="character" w:customStyle="1" w:styleId="ListLabel70">
    <w:name w:val="ListLabel 70"/>
    <w:rPr>
      <w:u w:val="none"/>
    </w:rPr>
  </w:style>
  <w:style w:type="character" w:customStyle="1" w:styleId="ListLabel71">
    <w:name w:val="ListLabel 71"/>
    <w:rPr>
      <w:u w:val="none"/>
    </w:rPr>
  </w:style>
  <w:style w:type="character" w:customStyle="1" w:styleId="ListLabel72">
    <w:name w:val="ListLabel 72"/>
    <w:rPr>
      <w:u w:val="none"/>
    </w:rPr>
  </w:style>
  <w:style w:type="character" w:customStyle="1" w:styleId="ListLabel73">
    <w:name w:val="ListLabel 73"/>
    <w:rPr>
      <w:rFonts w:ascii="Times New Roman" w:hAnsi="Times New Roman"/>
      <w:b w:val="0"/>
      <w:sz w:val="24"/>
      <w:u w:val="none"/>
    </w:rPr>
  </w:style>
  <w:style w:type="character" w:customStyle="1" w:styleId="ListLabel74">
    <w:name w:val="ListLabel 74"/>
    <w:rPr>
      <w:u w:val="none"/>
    </w:rPr>
  </w:style>
  <w:style w:type="character" w:customStyle="1" w:styleId="ListLabel75">
    <w:name w:val="ListLabel 75"/>
    <w:rPr>
      <w:u w:val="none"/>
    </w:rPr>
  </w:style>
  <w:style w:type="character" w:customStyle="1" w:styleId="ListLabel76">
    <w:name w:val="ListLabel 76"/>
    <w:rPr>
      <w:u w:val="none"/>
    </w:rPr>
  </w:style>
  <w:style w:type="character" w:customStyle="1" w:styleId="ListLabel77">
    <w:name w:val="ListLabel 77"/>
    <w:rPr>
      <w:u w:val="none"/>
    </w:rPr>
  </w:style>
  <w:style w:type="character" w:customStyle="1" w:styleId="ListLabel78">
    <w:name w:val="ListLabel 78"/>
    <w:rPr>
      <w:u w:val="none"/>
    </w:rPr>
  </w:style>
  <w:style w:type="character" w:customStyle="1" w:styleId="ListLabel79">
    <w:name w:val="ListLabel 79"/>
    <w:rPr>
      <w:u w:val="none"/>
    </w:rPr>
  </w:style>
  <w:style w:type="character" w:customStyle="1" w:styleId="ListLabel80">
    <w:name w:val="ListLabel 80"/>
    <w:rPr>
      <w:u w:val="none"/>
    </w:rPr>
  </w:style>
  <w:style w:type="character" w:customStyle="1" w:styleId="ListLabel81">
    <w:name w:val="ListLabel 81"/>
    <w:rPr>
      <w:u w:val="none"/>
    </w:rPr>
  </w:style>
  <w:style w:type="character" w:customStyle="1" w:styleId="ListLabel82">
    <w:name w:val="ListLabel 82"/>
    <w:rPr>
      <w:rFonts w:ascii="Times New Roman" w:eastAsia="Noto Sans Symbols" w:hAnsi="Times New Roman" w:cs="Noto Sans Symbols"/>
      <w:b w:val="0"/>
      <w:sz w:val="24"/>
    </w:rPr>
  </w:style>
  <w:style w:type="character" w:customStyle="1" w:styleId="ListLabel83">
    <w:name w:val="ListLabel 83"/>
    <w:rPr>
      <w:rFonts w:eastAsia="Courier New" w:cs="Courier New"/>
    </w:rPr>
  </w:style>
  <w:style w:type="character" w:customStyle="1" w:styleId="ListLabel84">
    <w:name w:val="ListLabel 84"/>
    <w:rPr>
      <w:rFonts w:eastAsia="Noto Sans Symbols" w:cs="Noto Sans Symbols"/>
    </w:rPr>
  </w:style>
  <w:style w:type="character" w:customStyle="1" w:styleId="ListLabel85">
    <w:name w:val="ListLabel 85"/>
    <w:rPr>
      <w:rFonts w:eastAsia="Noto Sans Symbols" w:cs="Noto Sans Symbols"/>
    </w:rPr>
  </w:style>
  <w:style w:type="character" w:customStyle="1" w:styleId="ListLabel86">
    <w:name w:val="ListLabel 86"/>
    <w:rPr>
      <w:rFonts w:eastAsia="Courier New" w:cs="Courier New"/>
    </w:rPr>
  </w:style>
  <w:style w:type="character" w:customStyle="1" w:styleId="ListLabel87">
    <w:name w:val="ListLabel 87"/>
    <w:rPr>
      <w:rFonts w:eastAsia="Noto Sans Symbols" w:cs="Noto Sans Symbols"/>
    </w:rPr>
  </w:style>
  <w:style w:type="character" w:customStyle="1" w:styleId="ListLabel88">
    <w:name w:val="ListLabel 88"/>
    <w:rPr>
      <w:rFonts w:eastAsia="Noto Sans Symbols" w:cs="Noto Sans Symbols"/>
    </w:rPr>
  </w:style>
  <w:style w:type="character" w:customStyle="1" w:styleId="ListLabel89">
    <w:name w:val="ListLabel 89"/>
    <w:rPr>
      <w:rFonts w:eastAsia="Courier New" w:cs="Courier New"/>
    </w:rPr>
  </w:style>
  <w:style w:type="character" w:customStyle="1" w:styleId="ListLabel90">
    <w:name w:val="ListLabel 90"/>
    <w:rPr>
      <w:rFonts w:eastAsia="Noto Sans Symbols" w:cs="Noto Sans Symbols"/>
    </w:rPr>
  </w:style>
  <w:style w:type="character" w:customStyle="1" w:styleId="ListLabel91">
    <w:name w:val="ListLabel 91"/>
    <w:rPr>
      <w:rFonts w:ascii="Arial" w:hAnsi="Arial"/>
      <w:b w:val="0"/>
      <w:sz w:val="22"/>
      <w:u w:val="none"/>
    </w:rPr>
  </w:style>
  <w:style w:type="character" w:customStyle="1" w:styleId="ListLabel92">
    <w:name w:val="ListLabel 92"/>
    <w:rPr>
      <w:u w:val="none"/>
    </w:rPr>
  </w:style>
  <w:style w:type="character" w:customStyle="1" w:styleId="ListLabel93">
    <w:name w:val="ListLabel 93"/>
    <w:rPr>
      <w:u w:val="none"/>
    </w:rPr>
  </w:style>
  <w:style w:type="character" w:customStyle="1" w:styleId="ListLabel94">
    <w:name w:val="ListLabel 94"/>
    <w:rPr>
      <w:u w:val="none"/>
    </w:rPr>
  </w:style>
  <w:style w:type="character" w:customStyle="1" w:styleId="ListLabel95">
    <w:name w:val="ListLabel 95"/>
    <w:rPr>
      <w:u w:val="none"/>
    </w:rPr>
  </w:style>
  <w:style w:type="character" w:customStyle="1" w:styleId="ListLabel96">
    <w:name w:val="ListLabel 96"/>
    <w:rPr>
      <w:u w:val="none"/>
    </w:rPr>
  </w:style>
  <w:style w:type="character" w:customStyle="1" w:styleId="ListLabel97">
    <w:name w:val="ListLabel 97"/>
    <w:rPr>
      <w:u w:val="none"/>
    </w:rPr>
  </w:style>
  <w:style w:type="character" w:customStyle="1" w:styleId="ListLabel98">
    <w:name w:val="ListLabel 98"/>
    <w:rPr>
      <w:u w:val="none"/>
    </w:rPr>
  </w:style>
  <w:style w:type="character" w:customStyle="1" w:styleId="ListLabel99">
    <w:name w:val="ListLabel 99"/>
    <w:rPr>
      <w:u w:val="none"/>
    </w:rPr>
  </w:style>
  <w:style w:type="character" w:customStyle="1" w:styleId="ListLabel100">
    <w:name w:val="ListLabel 100"/>
    <w:rPr>
      <w:rFonts w:ascii="Arial" w:eastAsia="Arial" w:hAnsi="Arial" w:cs="Arial"/>
      <w:color w:val="0000FF"/>
      <w:sz w:val="22"/>
      <w:szCs w:val="22"/>
      <w:u w:val="single"/>
    </w:rPr>
  </w:style>
  <w:style w:type="character" w:customStyle="1" w:styleId="ListLabel101">
    <w:name w:val="ListLabel 101"/>
    <w:rPr>
      <w:rFonts w:ascii="Arial" w:eastAsia="Arial" w:hAnsi="Arial" w:cs="Arial"/>
      <w:b w:val="0"/>
      <w:i w:val="0"/>
      <w:caps w:val="0"/>
      <w:smallCaps w:val="0"/>
      <w:strike w:val="0"/>
      <w:dstrike w:val="0"/>
      <w:color w:val="000000"/>
      <w:position w:val="0"/>
      <w:sz w:val="20"/>
      <w:szCs w:val="20"/>
      <w:u w:val="none"/>
      <w:vertAlign w:val="baseline"/>
    </w:rPr>
  </w:style>
  <w:style w:type="character" w:customStyle="1" w:styleId="ListLabel102">
    <w:name w:val="ListLabel 102"/>
    <w:rPr>
      <w:rFonts w:ascii="Times New Roman" w:eastAsia="Times New Roman" w:hAnsi="Times New Roman" w:cs="Times New Roman"/>
      <w:b w:val="0"/>
      <w:i w:val="0"/>
      <w:caps w:val="0"/>
      <w:smallCaps w:val="0"/>
      <w:strike w:val="0"/>
      <w:dstrike w:val="0"/>
      <w:color w:val="0000FF"/>
      <w:position w:val="0"/>
      <w:sz w:val="24"/>
      <w:szCs w:val="24"/>
      <w:u w:val="single"/>
      <w:vertAlign w:val="baseline"/>
    </w:rPr>
  </w:style>
  <w:style w:type="character" w:customStyle="1" w:styleId="ListLabel103">
    <w:name w:val="ListLabel 103"/>
    <w:rPr>
      <w:rFonts w:ascii="Times New Roman" w:eastAsia="Times New Roman" w:hAnsi="Times New Roman" w:cs="Times New Roman"/>
      <w:b w:val="0"/>
      <w:i/>
      <w:caps w:val="0"/>
      <w:smallCaps w:val="0"/>
      <w:strike w:val="0"/>
      <w:dstrike w:val="0"/>
      <w:color w:val="0000FF"/>
      <w:position w:val="0"/>
      <w:sz w:val="24"/>
      <w:szCs w:val="24"/>
      <w:u w:val="single"/>
      <w:vertAlign w:val="baseline"/>
    </w:rPr>
  </w:style>
  <w:style w:type="character" w:customStyle="1" w:styleId="ListLabel104">
    <w:name w:val="ListLabel 104"/>
    <w:rPr>
      <w:i/>
      <w:color w:val="0000FF"/>
      <w:u w:val="single"/>
    </w:rPr>
  </w:style>
  <w:style w:type="character" w:customStyle="1" w:styleId="ListLabel105">
    <w:name w:val="ListLabel 105"/>
    <w:rPr>
      <w:color w:val="0000FF"/>
      <w:u w:val="single"/>
    </w:rPr>
  </w:style>
  <w:style w:type="character" w:customStyle="1" w:styleId="ListLabel106">
    <w:name w:val="ListLabel 106"/>
  </w:style>
  <w:style w:type="character" w:customStyle="1" w:styleId="ListLabel107">
    <w:name w:val="ListLabel 107"/>
    <w:rPr>
      <w:rFonts w:ascii="Times New Roman" w:eastAsia="Times New Roman" w:hAnsi="Times New Roman" w:cs="Times New Roman"/>
      <w:b w:val="0"/>
      <w:i w:val="0"/>
      <w:caps w:val="0"/>
      <w:smallCaps w:val="0"/>
      <w:strike w:val="0"/>
      <w:dstrike w:val="0"/>
      <w:color w:val="000000"/>
      <w:position w:val="0"/>
      <w:sz w:val="24"/>
      <w:szCs w:val="24"/>
      <w:u w:val="none"/>
      <w:vertAlign w:val="baseline"/>
    </w:rPr>
  </w:style>
  <w:style w:type="character" w:customStyle="1" w:styleId="ListLabel108">
    <w:name w:val="ListLabel 108"/>
    <w:rPr>
      <w:color w:val="000000"/>
    </w:rPr>
  </w:style>
  <w:style w:type="character" w:customStyle="1" w:styleId="ListLabel109">
    <w:name w:val="ListLabel 109"/>
    <w:rPr>
      <w:color w:val="000000"/>
      <w:u w:val="single"/>
    </w:rPr>
  </w:style>
  <w:style w:type="character" w:customStyle="1" w:styleId="ListLabel110">
    <w:name w:val="ListLabel 110"/>
    <w:rPr>
      <w:i/>
      <w:color w:val="0000FF"/>
      <w:sz w:val="20"/>
      <w:szCs w:val="20"/>
      <w:u w:val="single"/>
    </w:rPr>
  </w:style>
  <w:style w:type="character" w:customStyle="1" w:styleId="ListLabel111">
    <w:name w:val="ListLabel 111"/>
    <w:rPr>
      <w:rFonts w:ascii="Calibri" w:eastAsia="Calibri" w:hAnsi="Calibri" w:cs="Calibri"/>
      <w:sz w:val="20"/>
      <w:szCs w:val="20"/>
    </w:rPr>
  </w:style>
  <w:style w:type="character" w:customStyle="1" w:styleId="Sautdindex">
    <w:name w:val="Saut d'index"/>
  </w:style>
  <w:style w:type="paragraph" w:customStyle="1" w:styleId="Titre1">
    <w:name w:val="Titre1"/>
    <w:basedOn w:val="Normal"/>
    <w:next w:val="BodyText"/>
    <w:pPr>
      <w:keepNext/>
      <w:spacing w:before="240" w:after="120"/>
    </w:pPr>
    <w:rPr>
      <w:rFonts w:ascii="Liberation Sans" w:eastAsia="Linux Libertine G" w:hAnsi="Liberation Sans" w:cs="Linux Libertine G"/>
      <w:sz w:val="28"/>
      <w:szCs w:val="28"/>
    </w:rPr>
  </w:style>
  <w:style w:type="paragraph" w:styleId="BodyText">
    <w:name w:val="Body Text"/>
    <w:basedOn w:val="LO-normal"/>
    <w:pPr>
      <w:tabs>
        <w:tab w:val="left" w:pos="-720"/>
      </w:tabs>
      <w:spacing w:after="120"/>
    </w:pPr>
  </w:style>
  <w:style w:type="paragraph" w:styleId="List">
    <w:name w:val="List"/>
    <w:basedOn w:val="BodyText"/>
  </w:style>
  <w:style w:type="paragraph" w:styleId="Caption">
    <w:name w:val="caption"/>
    <w:aliases w:val="Head"/>
    <w:basedOn w:val="Normal"/>
    <w:qFormat/>
    <w:rsid w:val="00130616"/>
    <w:pPr>
      <w:suppressLineNumbers/>
      <w:spacing w:before="0" w:after="0"/>
      <w:jc w:val="center"/>
    </w:pPr>
    <w:rPr>
      <w:iCs/>
      <w:sz w:val="20"/>
      <w:szCs w:val="20"/>
    </w:rPr>
  </w:style>
  <w:style w:type="paragraph" w:customStyle="1" w:styleId="Index">
    <w:name w:val="Index"/>
    <w:basedOn w:val="Normal"/>
    <w:pPr>
      <w:suppressLineNumbers/>
    </w:pPr>
  </w:style>
  <w:style w:type="paragraph" w:customStyle="1" w:styleId="LO-normal">
    <w:name w:val="LO-normal"/>
    <w:pPr>
      <w:suppressAutoHyphens/>
      <w:jc w:val="both"/>
    </w:pPr>
    <w:rPr>
      <w:rFonts w:ascii="Calibri" w:eastAsia="Linux Libertine G" w:hAnsi="Calibri" w:cs="Linux Libertine G"/>
      <w:sz w:val="24"/>
      <w:szCs w:val="24"/>
      <w:lang w:val="en-GB" w:eastAsia="zh-CN" w:bidi="hi-IN"/>
    </w:rPr>
  </w:style>
  <w:style w:type="paragraph" w:styleId="Title">
    <w:name w:val="Title"/>
    <w:basedOn w:val="LO-normal"/>
    <w:next w:val="Normal"/>
    <w:qFormat/>
    <w:pPr>
      <w:keepNext/>
      <w:keepLines/>
      <w:spacing w:before="480" w:after="120"/>
    </w:pPr>
    <w:rPr>
      <w:b/>
      <w:sz w:val="72"/>
      <w:szCs w:val="72"/>
    </w:rPr>
  </w:style>
  <w:style w:type="paragraph" w:customStyle="1" w:styleId="Commentaire1">
    <w:name w:val="Commentaire1"/>
    <w:basedOn w:val="LO-normal"/>
    <w:rPr>
      <w:sz w:val="20"/>
      <w:szCs w:val="20"/>
    </w:rPr>
  </w:style>
  <w:style w:type="paragraph" w:customStyle="1" w:styleId="Objetducommentaire1">
    <w:name w:val="Objet du commentaire1"/>
    <w:basedOn w:val="Commentaire1"/>
    <w:rPr>
      <w:b/>
      <w:bCs/>
    </w:rPr>
  </w:style>
  <w:style w:type="paragraph" w:customStyle="1" w:styleId="Textedebulles1">
    <w:name w:val="Texte de bulles1"/>
    <w:basedOn w:val="LO-normal"/>
    <w:rPr>
      <w:rFonts w:ascii="Tahoma" w:hAnsi="Tahoma" w:cs="Tahoma"/>
      <w:sz w:val="16"/>
      <w:szCs w:val="16"/>
    </w:rPr>
  </w:style>
  <w:style w:type="paragraph" w:styleId="Header">
    <w:name w:val="header"/>
    <w:basedOn w:val="LO-normal"/>
    <w:link w:val="HeaderChar"/>
    <w:uiPriority w:val="99"/>
    <w:pPr>
      <w:tabs>
        <w:tab w:val="center" w:pos="4153"/>
        <w:tab w:val="right" w:pos="8306"/>
      </w:tabs>
    </w:pPr>
  </w:style>
  <w:style w:type="paragraph" w:styleId="Footer">
    <w:name w:val="footer"/>
    <w:basedOn w:val="LO-normal"/>
    <w:uiPriority w:val="99"/>
    <w:pPr>
      <w:tabs>
        <w:tab w:val="center" w:pos="4153"/>
        <w:tab w:val="right" w:pos="8306"/>
      </w:tabs>
    </w:pPr>
  </w:style>
  <w:style w:type="paragraph" w:styleId="FootnoteText">
    <w:name w:val="footnote text"/>
    <w:basedOn w:val="LO-normal"/>
    <w:rPr>
      <w:b/>
      <w:color w:val="00B0F0"/>
      <w:sz w:val="17"/>
      <w:szCs w:val="17"/>
    </w:rPr>
  </w:style>
  <w:style w:type="paragraph" w:customStyle="1" w:styleId="Retraitnormal1">
    <w:name w:val="Retrait normal1"/>
    <w:basedOn w:val="LO-normal"/>
    <w:pPr>
      <w:widowControl w:val="0"/>
      <w:tabs>
        <w:tab w:val="left" w:pos="-720"/>
      </w:tabs>
    </w:pPr>
    <w:rPr>
      <w:rFonts w:ascii="Courier" w:hAnsi="Courier"/>
      <w:szCs w:val="20"/>
      <w:lang w:val="en-US" w:eastAsia="fr-FR"/>
    </w:rPr>
  </w:style>
  <w:style w:type="paragraph" w:customStyle="1" w:styleId="Explorateurdedocuments1">
    <w:name w:val="Explorateur de documents1"/>
    <w:basedOn w:val="LO-normal"/>
    <w:pPr>
      <w:shd w:val="clear" w:color="auto" w:fill="000080"/>
    </w:pPr>
    <w:rPr>
      <w:rFonts w:ascii="Tahoma" w:hAnsi="Tahoma" w:cs="Tahoma"/>
    </w:rPr>
  </w:style>
  <w:style w:type="paragraph" w:styleId="NormalWeb">
    <w:name w:val="Normal (Web)"/>
    <w:basedOn w:val="LO-normal"/>
    <w:uiPriority w:val="99"/>
    <w:pPr>
      <w:spacing w:before="280" w:after="280"/>
    </w:pPr>
    <w:rPr>
      <w:color w:val="000000"/>
      <w:lang w:val="sv-SE" w:eastAsia="sv-SE"/>
    </w:rPr>
  </w:style>
  <w:style w:type="paragraph" w:customStyle="1" w:styleId="Default">
    <w:name w:val="Default"/>
    <w:pPr>
      <w:suppressAutoHyphens/>
      <w:jc w:val="both"/>
    </w:pPr>
    <w:rPr>
      <w:rFonts w:ascii="Arial" w:eastAsia="Linux Libertine G" w:hAnsi="Arial" w:cs="Arial"/>
      <w:color w:val="000000"/>
      <w:sz w:val="24"/>
      <w:szCs w:val="24"/>
      <w:lang w:val="en-GB" w:eastAsia="zh-CN" w:bidi="hi-IN"/>
    </w:rPr>
  </w:style>
  <w:style w:type="paragraph" w:customStyle="1" w:styleId="Paragraphedeliste1">
    <w:name w:val="Paragraphe de liste1"/>
    <w:basedOn w:val="LO-normal"/>
    <w:pPr>
      <w:ind w:left="708"/>
    </w:pPr>
  </w:style>
  <w:style w:type="paragraph" w:customStyle="1" w:styleId="Textebrut1">
    <w:name w:val="Texte brut1"/>
    <w:basedOn w:val="LO-normal"/>
    <w:rPr>
      <w:rFonts w:eastAsia="Calibri"/>
      <w:sz w:val="22"/>
      <w:szCs w:val="21"/>
      <w:lang w:val="en-US"/>
    </w:rPr>
  </w:style>
  <w:style w:type="paragraph" w:customStyle="1" w:styleId="Rvision1">
    <w:name w:val="Révision1"/>
    <w:pPr>
      <w:suppressAutoHyphens/>
      <w:jc w:val="both"/>
    </w:pPr>
    <w:rPr>
      <w:rFonts w:ascii="Calibri" w:eastAsia="Linux Libertine G" w:hAnsi="Calibri" w:cs="Linux Libertine G"/>
      <w:sz w:val="24"/>
      <w:szCs w:val="24"/>
      <w:lang w:val="en-GB" w:eastAsia="en-US" w:bidi="hi-IN"/>
    </w:rPr>
  </w:style>
  <w:style w:type="paragraph" w:customStyle="1" w:styleId="En-ttedetabledesmatires1">
    <w:name w:val="En-tête de table des matières1"/>
    <w:basedOn w:val="Heading1"/>
    <w:next w:val="Normal"/>
    <w:pPr>
      <w:keepNext/>
      <w:keepLines/>
      <w:spacing w:before="480" w:after="0"/>
    </w:pPr>
    <w:rPr>
      <w:rFonts w:ascii="Cambria" w:hAnsi="Cambria"/>
      <w:bCs/>
      <w:caps w:val="0"/>
      <w:color w:val="365F91"/>
      <w:sz w:val="28"/>
      <w:szCs w:val="28"/>
      <w:lang w:val="fr-FR" w:eastAsia="fr-FR"/>
    </w:rPr>
  </w:style>
  <w:style w:type="paragraph" w:styleId="TOC1">
    <w:name w:val="toc 1"/>
    <w:basedOn w:val="LO-normal"/>
    <w:next w:val="Normal"/>
    <w:autoRedefine/>
    <w:uiPriority w:val="39"/>
    <w:rsid w:val="00EC5016"/>
    <w:pPr>
      <w:tabs>
        <w:tab w:val="left" w:pos="0"/>
        <w:tab w:val="left" w:pos="1320"/>
        <w:tab w:val="right" w:leader="dot" w:pos="9072"/>
      </w:tabs>
      <w:spacing w:after="240"/>
    </w:pPr>
  </w:style>
  <w:style w:type="paragraph" w:styleId="TOC2">
    <w:name w:val="toc 2"/>
    <w:basedOn w:val="LO-normal"/>
    <w:next w:val="Normal"/>
    <w:autoRedefine/>
    <w:uiPriority w:val="39"/>
    <w:pPr>
      <w:ind w:left="240"/>
    </w:pPr>
  </w:style>
  <w:style w:type="paragraph" w:styleId="TOC3">
    <w:name w:val="toc 3"/>
    <w:basedOn w:val="LO-normal"/>
    <w:next w:val="Normal"/>
    <w:autoRedefine/>
    <w:uiPriority w:val="39"/>
    <w:pPr>
      <w:ind w:left="480"/>
    </w:pPr>
  </w:style>
  <w:style w:type="paragraph" w:customStyle="1" w:styleId="Standard">
    <w:name w:val="Standard"/>
    <w:pPr>
      <w:suppressAutoHyphens/>
      <w:spacing w:line="276" w:lineRule="auto"/>
      <w:jc w:val="both"/>
      <w:textAlignment w:val="baseline"/>
    </w:pPr>
    <w:rPr>
      <w:rFonts w:ascii="Calibri" w:eastAsia="Linux Libertine G" w:hAnsi="Calibri" w:cs="Linux Libertine G"/>
      <w:sz w:val="24"/>
      <w:szCs w:val="24"/>
      <w:lang w:val="en-GB" w:eastAsia="en-US" w:bidi="hi-IN"/>
    </w:rPr>
  </w:style>
  <w:style w:type="paragraph" w:styleId="Subtitle">
    <w:name w:val="Subtitle"/>
    <w:basedOn w:val="LO-normal"/>
    <w:next w:val="Normal"/>
    <w:qFormat/>
    <w:pPr>
      <w:keepNext/>
      <w:keepLines/>
      <w:spacing w:before="360" w:after="80"/>
    </w:pPr>
    <w:rPr>
      <w:rFonts w:ascii="Georgia" w:eastAsia="Georgia" w:hAnsi="Georgia" w:cs="Georgia"/>
      <w:i/>
      <w:color w:val="666666"/>
      <w:sz w:val="48"/>
      <w:szCs w:val="48"/>
    </w:rPr>
  </w:style>
  <w:style w:type="paragraph" w:customStyle="1" w:styleId="Contenudetableau">
    <w:name w:val="Contenu de tableau"/>
    <w:basedOn w:val="Normal"/>
    <w:pPr>
      <w:suppressLineNumbers/>
    </w:pPr>
  </w:style>
  <w:style w:type="paragraph" w:styleId="BalloonText">
    <w:name w:val="Balloon Text"/>
    <w:basedOn w:val="Normal"/>
    <w:link w:val="BalloonTextChar"/>
    <w:uiPriority w:val="99"/>
    <w:semiHidden/>
    <w:unhideWhenUsed/>
    <w:rsid w:val="00B17D59"/>
    <w:pPr>
      <w:spacing w:line="240" w:lineRule="auto"/>
    </w:pPr>
    <w:rPr>
      <w:rFonts w:ascii="Tahoma" w:hAnsi="Tahoma" w:cs="Mangal"/>
      <w:sz w:val="16"/>
      <w:szCs w:val="14"/>
    </w:rPr>
  </w:style>
  <w:style w:type="character" w:customStyle="1" w:styleId="BalloonTextChar">
    <w:name w:val="Balloon Text Char"/>
    <w:link w:val="BalloonText"/>
    <w:uiPriority w:val="99"/>
    <w:semiHidden/>
    <w:rsid w:val="00B17D59"/>
    <w:rPr>
      <w:rFonts w:ascii="Tahoma" w:eastAsia="Linux Libertine G" w:hAnsi="Tahoma" w:cs="Mangal"/>
      <w:sz w:val="16"/>
      <w:szCs w:val="14"/>
      <w:lang w:val="en-GB" w:eastAsia="en-US" w:bidi="hi-IN"/>
    </w:rPr>
  </w:style>
  <w:style w:type="character" w:styleId="PageNumber">
    <w:name w:val="page number"/>
    <w:rsid w:val="008E73B8"/>
  </w:style>
  <w:style w:type="character" w:styleId="Emphasis">
    <w:name w:val="Emphasis"/>
    <w:basedOn w:val="DefaultParagraphFont"/>
    <w:uiPriority w:val="20"/>
    <w:qFormat/>
    <w:rsid w:val="00616EBA"/>
    <w:rPr>
      <w:rFonts w:ascii="Arial" w:hAnsi="Arial"/>
      <w:b w:val="0"/>
      <w:i w:val="0"/>
      <w:iCs/>
    </w:rPr>
  </w:style>
  <w:style w:type="paragraph" w:styleId="NoSpacing">
    <w:name w:val="No Spacing"/>
    <w:basedOn w:val="Normal"/>
    <w:uiPriority w:val="1"/>
    <w:qFormat/>
    <w:rsid w:val="002B0FCD"/>
    <w:pPr>
      <w:jc w:val="center"/>
    </w:pPr>
  </w:style>
  <w:style w:type="character" w:styleId="Strong">
    <w:name w:val="Strong"/>
    <w:aliases w:val="Title Cover"/>
    <w:uiPriority w:val="22"/>
    <w:qFormat/>
    <w:rsid w:val="002B0FCD"/>
    <w:rPr>
      <w:rFonts w:ascii="Arial" w:eastAsia="Arial" w:hAnsi="Arial" w:cs="Arial"/>
      <w:b/>
      <w:sz w:val="28"/>
      <w:szCs w:val="28"/>
    </w:rPr>
  </w:style>
  <w:style w:type="character" w:styleId="FollowedHyperlink">
    <w:name w:val="FollowedHyperlink"/>
    <w:basedOn w:val="DefaultParagraphFont"/>
    <w:uiPriority w:val="99"/>
    <w:semiHidden/>
    <w:unhideWhenUsed/>
    <w:rsid w:val="00295A84"/>
    <w:rPr>
      <w:color w:val="800080" w:themeColor="followedHyperlink"/>
      <w:u w:val="single"/>
    </w:rPr>
  </w:style>
  <w:style w:type="character" w:styleId="CommentReference">
    <w:name w:val="annotation reference"/>
    <w:basedOn w:val="DefaultParagraphFont"/>
    <w:uiPriority w:val="99"/>
    <w:semiHidden/>
    <w:unhideWhenUsed/>
    <w:rsid w:val="00295A84"/>
    <w:rPr>
      <w:sz w:val="16"/>
      <w:szCs w:val="16"/>
    </w:rPr>
  </w:style>
  <w:style w:type="paragraph" w:styleId="CommentText">
    <w:name w:val="annotation text"/>
    <w:basedOn w:val="Normal"/>
    <w:link w:val="CommentTextChar"/>
    <w:uiPriority w:val="99"/>
    <w:unhideWhenUsed/>
    <w:rsid w:val="00295A84"/>
    <w:rPr>
      <w:rFonts w:cs="Mangal"/>
      <w:sz w:val="20"/>
      <w:szCs w:val="18"/>
    </w:rPr>
  </w:style>
  <w:style w:type="character" w:customStyle="1" w:styleId="CommentTextChar">
    <w:name w:val="Comment Text Char"/>
    <w:basedOn w:val="DefaultParagraphFont"/>
    <w:link w:val="CommentText"/>
    <w:uiPriority w:val="99"/>
    <w:rsid w:val="00295A84"/>
    <w:rPr>
      <w:rFonts w:cs="Mangal"/>
      <w:color w:val="000000"/>
      <w:szCs w:val="18"/>
      <w:lang w:val="en-GB" w:eastAsia="en-US" w:bidi="hi-IN"/>
    </w:rPr>
  </w:style>
  <w:style w:type="paragraph" w:styleId="CommentSubject">
    <w:name w:val="annotation subject"/>
    <w:basedOn w:val="CommentText"/>
    <w:next w:val="CommentText"/>
    <w:link w:val="CommentSubjectChar"/>
    <w:uiPriority w:val="99"/>
    <w:semiHidden/>
    <w:unhideWhenUsed/>
    <w:rsid w:val="00295A84"/>
    <w:rPr>
      <w:b/>
      <w:bCs/>
    </w:rPr>
  </w:style>
  <w:style w:type="character" w:customStyle="1" w:styleId="CommentSubjectChar">
    <w:name w:val="Comment Subject Char"/>
    <w:basedOn w:val="CommentTextChar"/>
    <w:link w:val="CommentSubject"/>
    <w:uiPriority w:val="99"/>
    <w:semiHidden/>
    <w:rsid w:val="00295A84"/>
    <w:rPr>
      <w:rFonts w:cs="Mangal"/>
      <w:b/>
      <w:bCs/>
      <w:color w:val="000000"/>
      <w:szCs w:val="18"/>
      <w:lang w:val="en-GB" w:eastAsia="en-US" w:bidi="hi-IN"/>
    </w:rPr>
  </w:style>
  <w:style w:type="character" w:styleId="PlaceholderText">
    <w:name w:val="Placeholder Text"/>
    <w:basedOn w:val="DefaultParagraphFont"/>
    <w:uiPriority w:val="99"/>
    <w:semiHidden/>
    <w:rsid w:val="00C42A1A"/>
    <w:rPr>
      <w:color w:val="808080"/>
    </w:rPr>
  </w:style>
  <w:style w:type="paragraph" w:styleId="ListParagraph">
    <w:name w:val="List Paragraph"/>
    <w:basedOn w:val="Normal"/>
    <w:uiPriority w:val="34"/>
    <w:qFormat/>
    <w:rsid w:val="00C42A1A"/>
    <w:pPr>
      <w:ind w:left="720"/>
      <w:contextualSpacing/>
    </w:pPr>
    <w:rPr>
      <w:rFonts w:cs="Mangal"/>
      <w:szCs w:val="21"/>
    </w:rPr>
  </w:style>
  <w:style w:type="paragraph" w:styleId="Revision">
    <w:name w:val="Revision"/>
    <w:hidden/>
    <w:uiPriority w:val="99"/>
    <w:semiHidden/>
    <w:rsid w:val="000921E1"/>
    <w:rPr>
      <w:rFonts w:cs="Mangal"/>
      <w:color w:val="000000"/>
      <w:sz w:val="24"/>
      <w:szCs w:val="21"/>
      <w:lang w:val="en-GB" w:eastAsia="en-US" w:bidi="hi-IN"/>
    </w:rPr>
  </w:style>
  <w:style w:type="paragraph" w:customStyle="1" w:styleId="Basisalinea">
    <w:name w:val="[Basisalinea]"/>
    <w:basedOn w:val="Normal"/>
    <w:uiPriority w:val="99"/>
    <w:rsid w:val="00734F85"/>
    <w:pPr>
      <w:pBdr>
        <w:top w:val="none" w:sz="0" w:space="0" w:color="auto"/>
        <w:left w:val="none" w:sz="0" w:space="0" w:color="auto"/>
        <w:bottom w:val="none" w:sz="0" w:space="0" w:color="auto"/>
        <w:right w:val="none" w:sz="0" w:space="0" w:color="auto"/>
      </w:pBdr>
      <w:suppressAutoHyphens w:val="0"/>
      <w:autoSpaceDE w:val="0"/>
      <w:autoSpaceDN w:val="0"/>
      <w:adjustRightInd w:val="0"/>
      <w:spacing w:before="0" w:after="0" w:line="288" w:lineRule="auto"/>
      <w:jc w:val="left"/>
    </w:pPr>
    <w:rPr>
      <w:rFonts w:ascii="Times" w:eastAsiaTheme="minorHAnsi" w:hAnsi="Times" w:cs="Times"/>
      <w:lang w:val="nl-NL" w:bidi="ar-SA"/>
    </w:rPr>
  </w:style>
  <w:style w:type="paragraph" w:styleId="PlainText">
    <w:name w:val="Plain Text"/>
    <w:basedOn w:val="Normal"/>
    <w:link w:val="PlainTextChar"/>
    <w:uiPriority w:val="99"/>
    <w:unhideWhenUsed/>
    <w:rsid w:val="00AD4020"/>
    <w:pPr>
      <w:pBdr>
        <w:top w:val="none" w:sz="0" w:space="0" w:color="auto"/>
        <w:left w:val="none" w:sz="0" w:space="0" w:color="auto"/>
        <w:bottom w:val="none" w:sz="0" w:space="0" w:color="auto"/>
        <w:right w:val="none" w:sz="0" w:space="0" w:color="auto"/>
      </w:pBdr>
      <w:suppressAutoHyphens w:val="0"/>
      <w:spacing w:before="0" w:after="0" w:line="240" w:lineRule="auto"/>
      <w:jc w:val="left"/>
    </w:pPr>
    <w:rPr>
      <w:rFonts w:ascii="Calibri" w:eastAsiaTheme="minorHAnsi" w:hAnsi="Calibri" w:cstheme="minorBidi"/>
      <w:color w:val="auto"/>
      <w:szCs w:val="21"/>
      <w:lang w:bidi="ar-SA"/>
    </w:rPr>
  </w:style>
  <w:style w:type="character" w:customStyle="1" w:styleId="PlainTextChar">
    <w:name w:val="Plain Text Char"/>
    <w:basedOn w:val="DefaultParagraphFont"/>
    <w:link w:val="PlainText"/>
    <w:uiPriority w:val="99"/>
    <w:rsid w:val="00AD4020"/>
    <w:rPr>
      <w:rFonts w:ascii="Calibri" w:eastAsiaTheme="minorHAnsi" w:hAnsi="Calibri" w:cstheme="minorBidi"/>
      <w:sz w:val="22"/>
      <w:szCs w:val="21"/>
      <w:lang w:val="en-GB" w:eastAsia="en-US"/>
    </w:rPr>
  </w:style>
  <w:style w:type="table" w:styleId="TableGrid">
    <w:name w:val="Table Grid"/>
    <w:basedOn w:val="TableNormal"/>
    <w:uiPriority w:val="59"/>
    <w:rsid w:val="00B02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9137B"/>
    <w:pPr>
      <w:keepNext/>
      <w:keepLines/>
      <w:pageBreakBefore w:val="0"/>
      <w:numPr>
        <w:numId w:val="0"/>
      </w:numPr>
      <w:suppressAutoHyphens w:val="0"/>
      <w:spacing w:before="480" w:after="0" w:line="276" w:lineRule="auto"/>
      <w:outlineLvl w:val="9"/>
    </w:pPr>
    <w:rPr>
      <w:rFonts w:asciiTheme="majorHAnsi" w:eastAsiaTheme="majorEastAsia" w:hAnsiTheme="majorHAnsi" w:cstheme="majorBidi"/>
      <w:bCs/>
      <w:caps w:val="0"/>
      <w:color w:val="365F91" w:themeColor="accent1" w:themeShade="BF"/>
      <w:sz w:val="28"/>
      <w:szCs w:val="28"/>
      <w:lang w:val="fr-FR" w:eastAsia="fr-FR" w:bidi="ar-SA"/>
    </w:rPr>
  </w:style>
  <w:style w:type="character" w:styleId="UnresolvedMention">
    <w:name w:val="Unresolved Mention"/>
    <w:basedOn w:val="DefaultParagraphFont"/>
    <w:uiPriority w:val="99"/>
    <w:semiHidden/>
    <w:unhideWhenUsed/>
    <w:rsid w:val="004C5BB5"/>
    <w:rPr>
      <w:color w:val="605E5C"/>
      <w:shd w:val="clear" w:color="auto" w:fill="E1DFDD"/>
    </w:rPr>
  </w:style>
  <w:style w:type="paragraph" w:customStyle="1" w:styleId="m-4319701218417012017msoplaintext">
    <w:name w:val="m_-4319701218417012017msoplaintext"/>
    <w:basedOn w:val="Normal"/>
    <w:rsid w:val="007658A3"/>
    <w:pPr>
      <w:pBdr>
        <w:top w:val="none" w:sz="0" w:space="0" w:color="auto"/>
        <w:left w:val="none" w:sz="0" w:space="0" w:color="auto"/>
        <w:bottom w:val="none" w:sz="0" w:space="0" w:color="auto"/>
        <w:right w:val="none" w:sz="0" w:space="0" w:color="auto"/>
      </w:pBdr>
      <w:suppressAutoHyphens w:val="0"/>
      <w:spacing w:before="100" w:beforeAutospacing="1" w:after="100" w:afterAutospacing="1" w:line="240" w:lineRule="auto"/>
      <w:jc w:val="left"/>
    </w:pPr>
    <w:rPr>
      <w:rFonts w:ascii="Times New Roman" w:hAnsi="Times New Roman"/>
      <w:color w:val="auto"/>
      <w:sz w:val="24"/>
      <w:lang w:val="en-US" w:bidi="ar-SA"/>
    </w:rPr>
  </w:style>
  <w:style w:type="character" w:customStyle="1" w:styleId="HeaderChar">
    <w:name w:val="Header Char"/>
    <w:basedOn w:val="DefaultParagraphFont"/>
    <w:link w:val="Header"/>
    <w:uiPriority w:val="99"/>
    <w:rsid w:val="003A7583"/>
    <w:rPr>
      <w:rFonts w:ascii="Calibri" w:eastAsia="Linux Libertine G" w:hAnsi="Calibri" w:cs="Linux Libertine G"/>
      <w:sz w:val="24"/>
      <w:szCs w:val="24"/>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98317">
      <w:bodyDiv w:val="1"/>
      <w:marLeft w:val="0"/>
      <w:marRight w:val="0"/>
      <w:marTop w:val="0"/>
      <w:marBottom w:val="0"/>
      <w:divBdr>
        <w:top w:val="none" w:sz="0" w:space="0" w:color="auto"/>
        <w:left w:val="none" w:sz="0" w:space="0" w:color="auto"/>
        <w:bottom w:val="none" w:sz="0" w:space="0" w:color="auto"/>
        <w:right w:val="none" w:sz="0" w:space="0" w:color="auto"/>
      </w:divBdr>
    </w:div>
    <w:div w:id="102237539">
      <w:bodyDiv w:val="1"/>
      <w:marLeft w:val="0"/>
      <w:marRight w:val="0"/>
      <w:marTop w:val="0"/>
      <w:marBottom w:val="0"/>
      <w:divBdr>
        <w:top w:val="none" w:sz="0" w:space="0" w:color="auto"/>
        <w:left w:val="none" w:sz="0" w:space="0" w:color="auto"/>
        <w:bottom w:val="none" w:sz="0" w:space="0" w:color="auto"/>
        <w:right w:val="none" w:sz="0" w:space="0" w:color="auto"/>
      </w:divBdr>
    </w:div>
    <w:div w:id="221406887">
      <w:bodyDiv w:val="1"/>
      <w:marLeft w:val="0"/>
      <w:marRight w:val="0"/>
      <w:marTop w:val="0"/>
      <w:marBottom w:val="0"/>
      <w:divBdr>
        <w:top w:val="none" w:sz="0" w:space="0" w:color="auto"/>
        <w:left w:val="none" w:sz="0" w:space="0" w:color="auto"/>
        <w:bottom w:val="none" w:sz="0" w:space="0" w:color="auto"/>
        <w:right w:val="none" w:sz="0" w:space="0" w:color="auto"/>
      </w:divBdr>
    </w:div>
    <w:div w:id="413822973">
      <w:bodyDiv w:val="1"/>
      <w:marLeft w:val="0"/>
      <w:marRight w:val="0"/>
      <w:marTop w:val="0"/>
      <w:marBottom w:val="0"/>
      <w:divBdr>
        <w:top w:val="none" w:sz="0" w:space="0" w:color="auto"/>
        <w:left w:val="none" w:sz="0" w:space="0" w:color="auto"/>
        <w:bottom w:val="none" w:sz="0" w:space="0" w:color="auto"/>
        <w:right w:val="none" w:sz="0" w:space="0" w:color="auto"/>
      </w:divBdr>
    </w:div>
    <w:div w:id="419445266">
      <w:bodyDiv w:val="1"/>
      <w:marLeft w:val="0"/>
      <w:marRight w:val="0"/>
      <w:marTop w:val="0"/>
      <w:marBottom w:val="0"/>
      <w:divBdr>
        <w:top w:val="none" w:sz="0" w:space="0" w:color="auto"/>
        <w:left w:val="none" w:sz="0" w:space="0" w:color="auto"/>
        <w:bottom w:val="none" w:sz="0" w:space="0" w:color="auto"/>
        <w:right w:val="none" w:sz="0" w:space="0" w:color="auto"/>
      </w:divBdr>
    </w:div>
    <w:div w:id="603616131">
      <w:bodyDiv w:val="1"/>
      <w:marLeft w:val="0"/>
      <w:marRight w:val="0"/>
      <w:marTop w:val="0"/>
      <w:marBottom w:val="0"/>
      <w:divBdr>
        <w:top w:val="none" w:sz="0" w:space="0" w:color="auto"/>
        <w:left w:val="none" w:sz="0" w:space="0" w:color="auto"/>
        <w:bottom w:val="none" w:sz="0" w:space="0" w:color="auto"/>
        <w:right w:val="none" w:sz="0" w:space="0" w:color="auto"/>
      </w:divBdr>
    </w:div>
    <w:div w:id="841891721">
      <w:bodyDiv w:val="1"/>
      <w:marLeft w:val="0"/>
      <w:marRight w:val="0"/>
      <w:marTop w:val="0"/>
      <w:marBottom w:val="0"/>
      <w:divBdr>
        <w:top w:val="none" w:sz="0" w:space="0" w:color="auto"/>
        <w:left w:val="none" w:sz="0" w:space="0" w:color="auto"/>
        <w:bottom w:val="none" w:sz="0" w:space="0" w:color="auto"/>
        <w:right w:val="none" w:sz="0" w:space="0" w:color="auto"/>
      </w:divBdr>
    </w:div>
    <w:div w:id="951204421">
      <w:bodyDiv w:val="1"/>
      <w:marLeft w:val="0"/>
      <w:marRight w:val="0"/>
      <w:marTop w:val="0"/>
      <w:marBottom w:val="0"/>
      <w:divBdr>
        <w:top w:val="none" w:sz="0" w:space="0" w:color="auto"/>
        <w:left w:val="none" w:sz="0" w:space="0" w:color="auto"/>
        <w:bottom w:val="none" w:sz="0" w:space="0" w:color="auto"/>
        <w:right w:val="none" w:sz="0" w:space="0" w:color="auto"/>
      </w:divBdr>
    </w:div>
    <w:div w:id="1222909575">
      <w:bodyDiv w:val="1"/>
      <w:marLeft w:val="0"/>
      <w:marRight w:val="0"/>
      <w:marTop w:val="0"/>
      <w:marBottom w:val="0"/>
      <w:divBdr>
        <w:top w:val="none" w:sz="0" w:space="0" w:color="auto"/>
        <w:left w:val="none" w:sz="0" w:space="0" w:color="auto"/>
        <w:bottom w:val="none" w:sz="0" w:space="0" w:color="auto"/>
        <w:right w:val="none" w:sz="0" w:space="0" w:color="auto"/>
      </w:divBdr>
    </w:div>
    <w:div w:id="1255284490">
      <w:bodyDiv w:val="1"/>
      <w:marLeft w:val="0"/>
      <w:marRight w:val="0"/>
      <w:marTop w:val="0"/>
      <w:marBottom w:val="0"/>
      <w:divBdr>
        <w:top w:val="none" w:sz="0" w:space="0" w:color="auto"/>
        <w:left w:val="none" w:sz="0" w:space="0" w:color="auto"/>
        <w:bottom w:val="none" w:sz="0" w:space="0" w:color="auto"/>
        <w:right w:val="none" w:sz="0" w:space="0" w:color="auto"/>
      </w:divBdr>
    </w:div>
    <w:div w:id="1324428875">
      <w:bodyDiv w:val="1"/>
      <w:marLeft w:val="0"/>
      <w:marRight w:val="0"/>
      <w:marTop w:val="0"/>
      <w:marBottom w:val="0"/>
      <w:divBdr>
        <w:top w:val="none" w:sz="0" w:space="0" w:color="auto"/>
        <w:left w:val="none" w:sz="0" w:space="0" w:color="auto"/>
        <w:bottom w:val="none" w:sz="0" w:space="0" w:color="auto"/>
        <w:right w:val="none" w:sz="0" w:space="0" w:color="auto"/>
      </w:divBdr>
    </w:div>
    <w:div w:id="1368725886">
      <w:bodyDiv w:val="1"/>
      <w:marLeft w:val="0"/>
      <w:marRight w:val="0"/>
      <w:marTop w:val="0"/>
      <w:marBottom w:val="0"/>
      <w:divBdr>
        <w:top w:val="none" w:sz="0" w:space="0" w:color="auto"/>
        <w:left w:val="none" w:sz="0" w:space="0" w:color="auto"/>
        <w:bottom w:val="none" w:sz="0" w:space="0" w:color="auto"/>
        <w:right w:val="none" w:sz="0" w:space="0" w:color="auto"/>
      </w:divBdr>
    </w:div>
    <w:div w:id="1453746234">
      <w:bodyDiv w:val="1"/>
      <w:marLeft w:val="0"/>
      <w:marRight w:val="0"/>
      <w:marTop w:val="0"/>
      <w:marBottom w:val="0"/>
      <w:divBdr>
        <w:top w:val="none" w:sz="0" w:space="0" w:color="auto"/>
        <w:left w:val="none" w:sz="0" w:space="0" w:color="auto"/>
        <w:bottom w:val="none" w:sz="0" w:space="0" w:color="auto"/>
        <w:right w:val="none" w:sz="0" w:space="0" w:color="auto"/>
      </w:divBdr>
    </w:div>
    <w:div w:id="1568606546">
      <w:bodyDiv w:val="1"/>
      <w:marLeft w:val="0"/>
      <w:marRight w:val="0"/>
      <w:marTop w:val="0"/>
      <w:marBottom w:val="0"/>
      <w:divBdr>
        <w:top w:val="none" w:sz="0" w:space="0" w:color="auto"/>
        <w:left w:val="none" w:sz="0" w:space="0" w:color="auto"/>
        <w:bottom w:val="none" w:sz="0" w:space="0" w:color="auto"/>
        <w:right w:val="none" w:sz="0" w:space="0" w:color="auto"/>
      </w:divBdr>
    </w:div>
    <w:div w:id="1729650899">
      <w:bodyDiv w:val="1"/>
      <w:marLeft w:val="0"/>
      <w:marRight w:val="0"/>
      <w:marTop w:val="0"/>
      <w:marBottom w:val="0"/>
      <w:divBdr>
        <w:top w:val="none" w:sz="0" w:space="0" w:color="auto"/>
        <w:left w:val="none" w:sz="0" w:space="0" w:color="auto"/>
        <w:bottom w:val="none" w:sz="0" w:space="0" w:color="auto"/>
        <w:right w:val="none" w:sz="0" w:space="0" w:color="auto"/>
      </w:divBdr>
      <w:divsChild>
        <w:div w:id="157768546">
          <w:marLeft w:val="0"/>
          <w:marRight w:val="0"/>
          <w:marTop w:val="0"/>
          <w:marBottom w:val="0"/>
          <w:divBdr>
            <w:top w:val="none" w:sz="0" w:space="0" w:color="auto"/>
            <w:left w:val="none" w:sz="0" w:space="0" w:color="auto"/>
            <w:bottom w:val="none" w:sz="0" w:space="0" w:color="auto"/>
            <w:right w:val="none" w:sz="0" w:space="0" w:color="auto"/>
          </w:divBdr>
        </w:div>
        <w:div w:id="1417482620">
          <w:marLeft w:val="0"/>
          <w:marRight w:val="0"/>
          <w:marTop w:val="0"/>
          <w:marBottom w:val="0"/>
          <w:divBdr>
            <w:top w:val="none" w:sz="0" w:space="0" w:color="auto"/>
            <w:left w:val="none" w:sz="0" w:space="0" w:color="auto"/>
            <w:bottom w:val="none" w:sz="0" w:space="0" w:color="auto"/>
            <w:right w:val="none" w:sz="0" w:space="0" w:color="auto"/>
          </w:divBdr>
        </w:div>
        <w:div w:id="1499537663">
          <w:marLeft w:val="0"/>
          <w:marRight w:val="0"/>
          <w:marTop w:val="0"/>
          <w:marBottom w:val="0"/>
          <w:divBdr>
            <w:top w:val="none" w:sz="0" w:space="0" w:color="auto"/>
            <w:left w:val="none" w:sz="0" w:space="0" w:color="auto"/>
            <w:bottom w:val="none" w:sz="0" w:space="0" w:color="auto"/>
            <w:right w:val="none" w:sz="0" w:space="0" w:color="auto"/>
          </w:divBdr>
        </w:div>
      </w:divsChild>
    </w:div>
    <w:div w:id="206236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3.xml"/><Relationship Id="rId21" Type="http://schemas.openxmlformats.org/officeDocument/2006/relationships/footer" Target="footer2.xml"/><Relationship Id="rId42" Type="http://schemas.openxmlformats.org/officeDocument/2006/relationships/header" Target="header8.xml"/><Relationship Id="rId47" Type="http://schemas.openxmlformats.org/officeDocument/2006/relationships/footer" Target="footer11.xml"/><Relationship Id="rId63" Type="http://schemas.openxmlformats.org/officeDocument/2006/relationships/header" Target="header20.xml"/><Relationship Id="rId68"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eader" Target="header4.xml"/><Relationship Id="rId11" Type="http://schemas.openxmlformats.org/officeDocument/2006/relationships/endnotes" Target="endnotes.xml"/><Relationship Id="rId24" Type="http://schemas.openxmlformats.org/officeDocument/2006/relationships/hyperlink" Target="http://www.wipo.int/treaties/en/ip/berne/trtdocs_wo001.html" TargetMode="External"/><Relationship Id="rId32" Type="http://schemas.openxmlformats.org/officeDocument/2006/relationships/hyperlink" Target="https://geohab.org/backscatter-working-group/" TargetMode="External"/><Relationship Id="rId37" Type="http://schemas.openxmlformats.org/officeDocument/2006/relationships/header" Target="header5.xml"/><Relationship Id="rId40" Type="http://schemas.openxmlformats.org/officeDocument/2006/relationships/header" Target="header7.xml"/><Relationship Id="rId45" Type="http://schemas.openxmlformats.org/officeDocument/2006/relationships/header" Target="header10.xml"/><Relationship Id="rId53" Type="http://schemas.openxmlformats.org/officeDocument/2006/relationships/footer" Target="footer13.xml"/><Relationship Id="rId58" Type="http://schemas.openxmlformats.org/officeDocument/2006/relationships/footer" Target="footer15.xml"/><Relationship Id="rId66" Type="http://schemas.openxmlformats.org/officeDocument/2006/relationships/footer" Target="footer18.xml"/><Relationship Id="rId5" Type="http://schemas.openxmlformats.org/officeDocument/2006/relationships/customXml" Target="../customXml/item5.xml"/><Relationship Id="rId61" Type="http://schemas.openxmlformats.org/officeDocument/2006/relationships/hyperlink" Target="https://www.gebco.net/about_us/faq/%23creating_a_bathy_grid" TargetMode="External"/><Relationship Id="rId1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footer" Target="footer6.xml"/><Relationship Id="rId35" Type="http://schemas.openxmlformats.org/officeDocument/2006/relationships/hyperlink" Target="https://iho.int/en/bathymetric-publications" TargetMode="External"/><Relationship Id="rId43" Type="http://schemas.openxmlformats.org/officeDocument/2006/relationships/header" Target="header9.xml"/><Relationship Id="rId48" Type="http://schemas.openxmlformats.org/officeDocument/2006/relationships/header" Target="header12.xml"/><Relationship Id="rId56" Type="http://schemas.openxmlformats.org/officeDocument/2006/relationships/header" Target="header16.xml"/><Relationship Id="rId64" Type="http://schemas.openxmlformats.org/officeDocument/2006/relationships/footer" Target="footer17.xm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eader" Target="header13.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4.xml"/><Relationship Id="rId33" Type="http://schemas.openxmlformats.org/officeDocument/2006/relationships/hyperlink" Target="https://doi.org/10.5281/zenodo.10089261" TargetMode="External"/><Relationship Id="rId38" Type="http://schemas.openxmlformats.org/officeDocument/2006/relationships/footer" Target="footer8.xml"/><Relationship Id="rId46" Type="http://schemas.openxmlformats.org/officeDocument/2006/relationships/header" Target="header11.xml"/><Relationship Id="rId59" Type="http://schemas.openxmlformats.org/officeDocument/2006/relationships/header" Target="header18.xml"/><Relationship Id="rId67" Type="http://schemas.openxmlformats.org/officeDocument/2006/relationships/fontTable" Target="fontTable.xml"/><Relationship Id="rId20" Type="http://schemas.openxmlformats.org/officeDocument/2006/relationships/footer" Target="footer1.xml"/><Relationship Id="rId41" Type="http://schemas.openxmlformats.org/officeDocument/2006/relationships/footer" Target="footer9.xml"/><Relationship Id="rId54" Type="http://schemas.openxmlformats.org/officeDocument/2006/relationships/header" Target="header15.xml"/><Relationship Id="rId62"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7.jpeg"/><Relationship Id="rId28" Type="http://schemas.openxmlformats.org/officeDocument/2006/relationships/hyperlink" Target="https://iho.int/" TargetMode="External"/><Relationship Id="rId36" Type="http://schemas.openxmlformats.org/officeDocument/2006/relationships/footer" Target="footer7.xml"/><Relationship Id="rId49" Type="http://schemas.openxmlformats.org/officeDocument/2006/relationships/footer" Target="footer12.xml"/><Relationship Id="rId57" Type="http://schemas.openxmlformats.org/officeDocument/2006/relationships/header" Target="header17.xml"/><Relationship Id="rId10" Type="http://schemas.openxmlformats.org/officeDocument/2006/relationships/footnotes" Target="footnotes.xml"/><Relationship Id="rId31" Type="http://schemas.openxmlformats.org/officeDocument/2006/relationships/hyperlink" Target="http://www.iho.int" TargetMode="External"/><Relationship Id="rId44" Type="http://schemas.openxmlformats.org/officeDocument/2006/relationships/footer" Target="footer10.xml"/><Relationship Id="rId52" Type="http://schemas.openxmlformats.org/officeDocument/2006/relationships/header" Target="header14.xml"/><Relationship Id="rId60" Type="http://schemas.openxmlformats.org/officeDocument/2006/relationships/footer" Target="footer16.xml"/><Relationship Id="rId65" Type="http://schemas.openxmlformats.org/officeDocument/2006/relationships/header" Target="header2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9" Type="http://schemas.openxmlformats.org/officeDocument/2006/relationships/header" Target="header6.xml"/><Relationship Id="rId34" Type="http://schemas.openxmlformats.org/officeDocument/2006/relationships/hyperlink" Target="https://iho.int/en/satellite-derived-bathymetry-best-practice-project-team-sdb-pt" TargetMode="External"/><Relationship Id="rId50" Type="http://schemas.openxmlformats.org/officeDocument/2006/relationships/image" Target="media/image8.png"/><Relationship Id="rId55" Type="http://schemas.openxmlformats.org/officeDocument/2006/relationships/footer" Target="footer1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7e82ff-130c-471f-a9b5-f315683a1046" xsi:nil="true"/>
    <SharedWithUsers xmlns="2572480c-6737-401b-9952-8c01f696936d">
      <UserInfo>
        <DisplayName>Robert Andrew</DisplayName>
        <AccountId>23</AccountId>
        <AccountType/>
      </UserInfo>
    </SharedWithUsers>
    <lcf76f155ced4ddcb4097134ff3c332f xmlns="2797b91d-9186-42a5-90b2-91672e6f5301">
      <Terms xmlns="http://schemas.microsoft.com/office/infopath/2007/PartnerControls"/>
    </lcf76f155ced4ddcb4097134ff3c332f>
    <Owner xmlns="2797b91d-9186-42a5-90b2-91672e6f5301">
      <UserInfo>
        <DisplayName/>
        <AccountId xsi:nil="true"/>
        <AccountType/>
      </UserInfo>
    </Owner>
    <HINumber xmlns="2797b91d-9186-42a5-90b2-91672e6f5301" xsi:nil="true"/>
    <IconOverlay xmlns="http://schemas.microsoft.com/sharepoint/v4" xsi:nil="true"/>
    <Programme xmlns="2797b91d-9186-42a5-90b2-91672e6f530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8DCBB6018010248B2BCBE668F0B1D3E" ma:contentTypeVersion="21" ma:contentTypeDescription="Create a new document." ma:contentTypeScope="" ma:versionID="c4b54271a0d5a6f1525dc242e42d64fc">
  <xsd:schema xmlns:xsd="http://www.w3.org/2001/XMLSchema" xmlns:xs="http://www.w3.org/2001/XMLSchema" xmlns:p="http://schemas.microsoft.com/office/2006/metadata/properties" xmlns:ns2="2797b91d-9186-42a5-90b2-91672e6f5301" xmlns:ns3="4e7e82ff-130c-471f-a9b5-f315683a1046" xmlns:ns4="2572480c-6737-401b-9952-8c01f696936d" xmlns:ns5="http://schemas.microsoft.com/sharepoint/v4" targetNamespace="http://schemas.microsoft.com/office/2006/metadata/properties" ma:root="true" ma:fieldsID="674c477d87d079314a3dd598a065fc59" ns2:_="" ns3:_="" ns4:_="" ns5:_="">
    <xsd:import namespace="2797b91d-9186-42a5-90b2-91672e6f5301"/>
    <xsd:import namespace="4e7e82ff-130c-471f-a9b5-f315683a1046"/>
    <xsd:import namespace="2572480c-6737-401b-9952-8c01f696936d"/>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Owner" minOccurs="0"/>
                <xsd:element ref="ns4:SharedWithUsers" minOccurs="0"/>
                <xsd:element ref="ns4:SharedWithDetails" minOccurs="0"/>
                <xsd:element ref="ns2:HINumber" minOccurs="0"/>
                <xsd:element ref="ns2:Programme" minOccurs="0"/>
                <xsd:element ref="ns2:MediaServiceLocation" minOccurs="0"/>
                <xsd:element ref="ns5: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7b91d-9186-42a5-90b2-91672e6f5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d88c65c-3d18-4304-bf56-a445aaa65af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Owner" ma:index="18"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Number" ma:index="21" nillable="true" ma:displayName="HI Number" ma:format="Dropdown" ma:internalName="HINumber">
      <xsd:simpleType>
        <xsd:restriction base="dms:Text">
          <xsd:maxLength value="255"/>
        </xsd:restriction>
      </xsd:simpleType>
    </xsd:element>
    <xsd:element name="Programme" ma:index="22" nillable="true" ma:displayName="Programme" ma:format="Dropdown" ma:internalName="Programme">
      <xsd:simpleType>
        <xsd:restriction base="dms:Choice">
          <xsd:enumeration value="CHP"/>
          <xsd:enumeration value="UK CSM"/>
          <xsd:enumeration value="OTSMP"/>
          <xsd:enumeration value="PCA"/>
          <xsd:enumeration value="KOITIIP"/>
          <xsd:enumeration value="DHP"/>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7e82ff-130c-471f-a9b5-f315683a10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a8acf12-ef57-470c-9216-640a9b2a8c85}" ma:internalName="TaxCatchAll" ma:showField="CatchAllData" ma:web="2572480c-6737-401b-9952-8c01f69693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72480c-6737-401b-9952-8c01f696936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76A091-0EAF-4EAB-9F21-ACAB712E8601}">
  <ds:schemaRefs>
    <ds:schemaRef ds:uri="http://schemas.microsoft.com/office/2006/metadata/properties"/>
    <ds:schemaRef ds:uri="http://schemas.microsoft.com/office/infopath/2007/PartnerControls"/>
    <ds:schemaRef ds:uri="b3887e04-290f-4d8d-a95f-a15aad8d52c1"/>
    <ds:schemaRef ds:uri="85ac2371-6eec-4419-a22e-ca4790e8d590"/>
    <ds:schemaRef ds:uri="4e7e82ff-130c-471f-a9b5-f315683a1046"/>
    <ds:schemaRef ds:uri="2572480c-6737-401b-9952-8c01f696936d"/>
    <ds:schemaRef ds:uri="2797b91d-9186-42a5-90b2-91672e6f5301"/>
    <ds:schemaRef ds:uri="http://schemas.microsoft.com/sharepoint/v4"/>
  </ds:schemaRefs>
</ds:datastoreItem>
</file>

<file path=customXml/itemProps2.xml><?xml version="1.0" encoding="utf-8"?>
<ds:datastoreItem xmlns:ds="http://schemas.openxmlformats.org/officeDocument/2006/customXml" ds:itemID="{57703B08-CF7D-42D9-85E9-73B185CE4FE1}">
  <ds:schemaRefs>
    <ds:schemaRef ds:uri="http://schemas.openxmlformats.org/officeDocument/2006/bibliography"/>
  </ds:schemaRefs>
</ds:datastoreItem>
</file>

<file path=customXml/itemProps3.xml><?xml version="1.0" encoding="utf-8"?>
<ds:datastoreItem xmlns:ds="http://schemas.openxmlformats.org/officeDocument/2006/customXml" ds:itemID="{8599B9BB-7874-4948-8134-9A7E5ABB3C42}">
  <ds:schemaRefs>
    <ds:schemaRef ds:uri="http://schemas.microsoft.com/sharepoint/v3/contenttype/forms"/>
  </ds:schemaRefs>
</ds:datastoreItem>
</file>

<file path=customXml/itemProps4.xml><?xml version="1.0" encoding="utf-8"?>
<ds:datastoreItem xmlns:ds="http://schemas.openxmlformats.org/officeDocument/2006/customXml" ds:itemID="{1ACB2D8B-45F6-4758-9C6A-3A67568CA0B9}">
  <ds:schemaRefs>
    <ds:schemaRef ds:uri="http://schemas.microsoft.com/sharepoint/v3/contenttype/forms"/>
  </ds:schemaRefs>
</ds:datastoreItem>
</file>

<file path=customXml/itemProps5.xml><?xml version="1.0" encoding="utf-8"?>
<ds:datastoreItem xmlns:ds="http://schemas.openxmlformats.org/officeDocument/2006/customXml" ds:itemID="{E7B51B72-9605-4931-A129-5C7252EE1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7b91d-9186-42a5-90b2-91672e6f5301"/>
    <ds:schemaRef ds:uri="4e7e82ff-130c-471f-a9b5-f315683a1046"/>
    <ds:schemaRef ds:uri="2572480c-6737-401b-9952-8c01f696936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15302</Words>
  <Characters>87223</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SHOM</Company>
  <LinksUpToDate>false</LinksUpToDate>
  <CharactersWithSpaces>102321</CharactersWithSpaces>
  <SharedDoc>false</SharedDoc>
  <HLinks>
    <vt:vector size="2424" baseType="variant">
      <vt:variant>
        <vt:i4>6422635</vt:i4>
      </vt:variant>
      <vt:variant>
        <vt:i4>1236</vt:i4>
      </vt:variant>
      <vt:variant>
        <vt:i4>0</vt:i4>
      </vt:variant>
      <vt:variant>
        <vt:i4>5</vt:i4>
      </vt:variant>
      <vt:variant>
        <vt:lpwstr/>
      </vt:variant>
      <vt:variant>
        <vt:lpwstr>Uncertainty</vt:lpwstr>
      </vt:variant>
      <vt:variant>
        <vt:i4>7929967</vt:i4>
      </vt:variant>
      <vt:variant>
        <vt:i4>1233</vt:i4>
      </vt:variant>
      <vt:variant>
        <vt:i4>0</vt:i4>
      </vt:variant>
      <vt:variant>
        <vt:i4>5</vt:i4>
      </vt:variant>
      <vt:variant>
        <vt:lpwstr/>
      </vt:variant>
      <vt:variant>
        <vt:lpwstr>Correction</vt:lpwstr>
      </vt:variant>
      <vt:variant>
        <vt:i4>2883602</vt:i4>
      </vt:variant>
      <vt:variant>
        <vt:i4>1230</vt:i4>
      </vt:variant>
      <vt:variant>
        <vt:i4>0</vt:i4>
      </vt:variant>
      <vt:variant>
        <vt:i4>5</vt:i4>
      </vt:variant>
      <vt:variant>
        <vt:lpwstr/>
      </vt:variant>
      <vt:variant>
        <vt:lpwstr>Bathymetric_Model</vt:lpwstr>
      </vt:variant>
      <vt:variant>
        <vt:i4>262153</vt:i4>
      </vt:variant>
      <vt:variant>
        <vt:i4>1227</vt:i4>
      </vt:variant>
      <vt:variant>
        <vt:i4>0</vt:i4>
      </vt:variant>
      <vt:variant>
        <vt:i4>5</vt:i4>
      </vt:variant>
      <vt:variant>
        <vt:lpwstr/>
      </vt:variant>
      <vt:variant>
        <vt:lpwstr>Metadata</vt:lpwstr>
      </vt:variant>
      <vt:variant>
        <vt:i4>262153</vt:i4>
      </vt:variant>
      <vt:variant>
        <vt:i4>1224</vt:i4>
      </vt:variant>
      <vt:variant>
        <vt:i4>0</vt:i4>
      </vt:variant>
      <vt:variant>
        <vt:i4>5</vt:i4>
      </vt:variant>
      <vt:variant>
        <vt:lpwstr/>
      </vt:variant>
      <vt:variant>
        <vt:lpwstr>Metadata</vt:lpwstr>
      </vt:variant>
      <vt:variant>
        <vt:i4>262153</vt:i4>
      </vt:variant>
      <vt:variant>
        <vt:i4>1221</vt:i4>
      </vt:variant>
      <vt:variant>
        <vt:i4>0</vt:i4>
      </vt:variant>
      <vt:variant>
        <vt:i4>5</vt:i4>
      </vt:variant>
      <vt:variant>
        <vt:lpwstr/>
      </vt:variant>
      <vt:variant>
        <vt:lpwstr>Metadata</vt:lpwstr>
      </vt:variant>
      <vt:variant>
        <vt:i4>2883602</vt:i4>
      </vt:variant>
      <vt:variant>
        <vt:i4>1218</vt:i4>
      </vt:variant>
      <vt:variant>
        <vt:i4>0</vt:i4>
      </vt:variant>
      <vt:variant>
        <vt:i4>5</vt:i4>
      </vt:variant>
      <vt:variant>
        <vt:lpwstr/>
      </vt:variant>
      <vt:variant>
        <vt:lpwstr>Bathymetric_Model</vt:lpwstr>
      </vt:variant>
      <vt:variant>
        <vt:i4>262153</vt:i4>
      </vt:variant>
      <vt:variant>
        <vt:i4>1215</vt:i4>
      </vt:variant>
      <vt:variant>
        <vt:i4>0</vt:i4>
      </vt:variant>
      <vt:variant>
        <vt:i4>5</vt:i4>
      </vt:variant>
      <vt:variant>
        <vt:lpwstr/>
      </vt:variant>
      <vt:variant>
        <vt:lpwstr>Metadata</vt:lpwstr>
      </vt:variant>
      <vt:variant>
        <vt:i4>2883602</vt:i4>
      </vt:variant>
      <vt:variant>
        <vt:i4>1212</vt:i4>
      </vt:variant>
      <vt:variant>
        <vt:i4>0</vt:i4>
      </vt:variant>
      <vt:variant>
        <vt:i4>5</vt:i4>
      </vt:variant>
      <vt:variant>
        <vt:lpwstr/>
      </vt:variant>
      <vt:variant>
        <vt:lpwstr>Bathymetric_Model</vt:lpwstr>
      </vt:variant>
      <vt:variant>
        <vt:i4>6422635</vt:i4>
      </vt:variant>
      <vt:variant>
        <vt:i4>1209</vt:i4>
      </vt:variant>
      <vt:variant>
        <vt:i4>0</vt:i4>
      </vt:variant>
      <vt:variant>
        <vt:i4>5</vt:i4>
      </vt:variant>
      <vt:variant>
        <vt:lpwstr/>
      </vt:variant>
      <vt:variant>
        <vt:lpwstr>Uncertainty</vt:lpwstr>
      </vt:variant>
      <vt:variant>
        <vt:i4>6422635</vt:i4>
      </vt:variant>
      <vt:variant>
        <vt:i4>1206</vt:i4>
      </vt:variant>
      <vt:variant>
        <vt:i4>0</vt:i4>
      </vt:variant>
      <vt:variant>
        <vt:i4>5</vt:i4>
      </vt:variant>
      <vt:variant>
        <vt:lpwstr/>
      </vt:variant>
      <vt:variant>
        <vt:lpwstr>Uncertainty</vt:lpwstr>
      </vt:variant>
      <vt:variant>
        <vt:i4>1900567</vt:i4>
      </vt:variant>
      <vt:variant>
        <vt:i4>1203</vt:i4>
      </vt:variant>
      <vt:variant>
        <vt:i4>0</vt:i4>
      </vt:variant>
      <vt:variant>
        <vt:i4>5</vt:i4>
      </vt:variant>
      <vt:variant>
        <vt:lpwstr/>
      </vt:variant>
      <vt:variant>
        <vt:lpwstr>Error</vt:lpwstr>
      </vt:variant>
      <vt:variant>
        <vt:i4>2883602</vt:i4>
      </vt:variant>
      <vt:variant>
        <vt:i4>1200</vt:i4>
      </vt:variant>
      <vt:variant>
        <vt:i4>0</vt:i4>
      </vt:variant>
      <vt:variant>
        <vt:i4>5</vt:i4>
      </vt:variant>
      <vt:variant>
        <vt:lpwstr/>
      </vt:variant>
      <vt:variant>
        <vt:lpwstr>Bathymetric_Model</vt:lpwstr>
      </vt:variant>
      <vt:variant>
        <vt:i4>6488178</vt:i4>
      </vt:variant>
      <vt:variant>
        <vt:i4>1191</vt:i4>
      </vt:variant>
      <vt:variant>
        <vt:i4>0</vt:i4>
      </vt:variant>
      <vt:variant>
        <vt:i4>5</vt:i4>
      </vt:variant>
      <vt:variant>
        <vt:lpwstr/>
      </vt:variant>
      <vt:variant>
        <vt:lpwstr>feature</vt:lpwstr>
      </vt:variant>
      <vt:variant>
        <vt:i4>2883602</vt:i4>
      </vt:variant>
      <vt:variant>
        <vt:i4>1188</vt:i4>
      </vt:variant>
      <vt:variant>
        <vt:i4>0</vt:i4>
      </vt:variant>
      <vt:variant>
        <vt:i4>5</vt:i4>
      </vt:variant>
      <vt:variant>
        <vt:lpwstr/>
      </vt:variant>
      <vt:variant>
        <vt:lpwstr>Bathymetric_Model</vt:lpwstr>
      </vt:variant>
      <vt:variant>
        <vt:i4>2883602</vt:i4>
      </vt:variant>
      <vt:variant>
        <vt:i4>1185</vt:i4>
      </vt:variant>
      <vt:variant>
        <vt:i4>0</vt:i4>
      </vt:variant>
      <vt:variant>
        <vt:i4>5</vt:i4>
      </vt:variant>
      <vt:variant>
        <vt:lpwstr/>
      </vt:variant>
      <vt:variant>
        <vt:lpwstr>Bathymetric_Model</vt:lpwstr>
      </vt:variant>
      <vt:variant>
        <vt:i4>6422635</vt:i4>
      </vt:variant>
      <vt:variant>
        <vt:i4>1182</vt:i4>
      </vt:variant>
      <vt:variant>
        <vt:i4>0</vt:i4>
      </vt:variant>
      <vt:variant>
        <vt:i4>5</vt:i4>
      </vt:variant>
      <vt:variant>
        <vt:lpwstr/>
      </vt:variant>
      <vt:variant>
        <vt:lpwstr>Uncertainty</vt:lpwstr>
      </vt:variant>
      <vt:variant>
        <vt:i4>6422635</vt:i4>
      </vt:variant>
      <vt:variant>
        <vt:i4>1179</vt:i4>
      </vt:variant>
      <vt:variant>
        <vt:i4>0</vt:i4>
      </vt:variant>
      <vt:variant>
        <vt:i4>5</vt:i4>
      </vt:variant>
      <vt:variant>
        <vt:lpwstr/>
      </vt:variant>
      <vt:variant>
        <vt:lpwstr>Uncertainty</vt:lpwstr>
      </vt:variant>
      <vt:variant>
        <vt:i4>6422635</vt:i4>
      </vt:variant>
      <vt:variant>
        <vt:i4>1176</vt:i4>
      </vt:variant>
      <vt:variant>
        <vt:i4>0</vt:i4>
      </vt:variant>
      <vt:variant>
        <vt:i4>5</vt:i4>
      </vt:variant>
      <vt:variant>
        <vt:lpwstr/>
      </vt:variant>
      <vt:variant>
        <vt:lpwstr>Uncertainty</vt:lpwstr>
      </vt:variant>
      <vt:variant>
        <vt:i4>6422635</vt:i4>
      </vt:variant>
      <vt:variant>
        <vt:i4>1173</vt:i4>
      </vt:variant>
      <vt:variant>
        <vt:i4>0</vt:i4>
      </vt:variant>
      <vt:variant>
        <vt:i4>5</vt:i4>
      </vt:variant>
      <vt:variant>
        <vt:lpwstr/>
      </vt:variant>
      <vt:variant>
        <vt:lpwstr>Uncertainty</vt:lpwstr>
      </vt:variant>
      <vt:variant>
        <vt:i4>6422635</vt:i4>
      </vt:variant>
      <vt:variant>
        <vt:i4>1170</vt:i4>
      </vt:variant>
      <vt:variant>
        <vt:i4>0</vt:i4>
      </vt:variant>
      <vt:variant>
        <vt:i4>5</vt:i4>
      </vt:variant>
      <vt:variant>
        <vt:lpwstr/>
      </vt:variant>
      <vt:variant>
        <vt:lpwstr>Uncertainty</vt:lpwstr>
      </vt:variant>
      <vt:variant>
        <vt:i4>6422635</vt:i4>
      </vt:variant>
      <vt:variant>
        <vt:i4>1167</vt:i4>
      </vt:variant>
      <vt:variant>
        <vt:i4>0</vt:i4>
      </vt:variant>
      <vt:variant>
        <vt:i4>5</vt:i4>
      </vt:variant>
      <vt:variant>
        <vt:lpwstr/>
      </vt:variant>
      <vt:variant>
        <vt:lpwstr>Uncertainty</vt:lpwstr>
      </vt:variant>
      <vt:variant>
        <vt:i4>262153</vt:i4>
      </vt:variant>
      <vt:variant>
        <vt:i4>1164</vt:i4>
      </vt:variant>
      <vt:variant>
        <vt:i4>0</vt:i4>
      </vt:variant>
      <vt:variant>
        <vt:i4>5</vt:i4>
      </vt:variant>
      <vt:variant>
        <vt:lpwstr/>
      </vt:variant>
      <vt:variant>
        <vt:lpwstr>Metadata</vt:lpwstr>
      </vt:variant>
      <vt:variant>
        <vt:i4>6422635</vt:i4>
      </vt:variant>
      <vt:variant>
        <vt:i4>1161</vt:i4>
      </vt:variant>
      <vt:variant>
        <vt:i4>0</vt:i4>
      </vt:variant>
      <vt:variant>
        <vt:i4>5</vt:i4>
      </vt:variant>
      <vt:variant>
        <vt:lpwstr/>
      </vt:variant>
      <vt:variant>
        <vt:lpwstr>Uncertainty</vt:lpwstr>
      </vt:variant>
      <vt:variant>
        <vt:i4>6422635</vt:i4>
      </vt:variant>
      <vt:variant>
        <vt:i4>1158</vt:i4>
      </vt:variant>
      <vt:variant>
        <vt:i4>0</vt:i4>
      </vt:variant>
      <vt:variant>
        <vt:i4>5</vt:i4>
      </vt:variant>
      <vt:variant>
        <vt:lpwstr/>
      </vt:variant>
      <vt:variant>
        <vt:lpwstr>Uncertainty</vt:lpwstr>
      </vt:variant>
      <vt:variant>
        <vt:i4>6422635</vt:i4>
      </vt:variant>
      <vt:variant>
        <vt:i4>1155</vt:i4>
      </vt:variant>
      <vt:variant>
        <vt:i4>0</vt:i4>
      </vt:variant>
      <vt:variant>
        <vt:i4>5</vt:i4>
      </vt:variant>
      <vt:variant>
        <vt:lpwstr/>
      </vt:variant>
      <vt:variant>
        <vt:lpwstr>Uncertainty</vt:lpwstr>
      </vt:variant>
      <vt:variant>
        <vt:i4>6422635</vt:i4>
      </vt:variant>
      <vt:variant>
        <vt:i4>1152</vt:i4>
      </vt:variant>
      <vt:variant>
        <vt:i4>0</vt:i4>
      </vt:variant>
      <vt:variant>
        <vt:i4>5</vt:i4>
      </vt:variant>
      <vt:variant>
        <vt:lpwstr/>
      </vt:variant>
      <vt:variant>
        <vt:lpwstr>Uncertainty</vt:lpwstr>
      </vt:variant>
      <vt:variant>
        <vt:i4>6422635</vt:i4>
      </vt:variant>
      <vt:variant>
        <vt:i4>1149</vt:i4>
      </vt:variant>
      <vt:variant>
        <vt:i4>0</vt:i4>
      </vt:variant>
      <vt:variant>
        <vt:i4>5</vt:i4>
      </vt:variant>
      <vt:variant>
        <vt:lpwstr/>
      </vt:variant>
      <vt:variant>
        <vt:lpwstr>Uncertainty</vt:lpwstr>
      </vt:variant>
      <vt:variant>
        <vt:i4>2883602</vt:i4>
      </vt:variant>
      <vt:variant>
        <vt:i4>1146</vt:i4>
      </vt:variant>
      <vt:variant>
        <vt:i4>0</vt:i4>
      </vt:variant>
      <vt:variant>
        <vt:i4>5</vt:i4>
      </vt:variant>
      <vt:variant>
        <vt:lpwstr/>
      </vt:variant>
      <vt:variant>
        <vt:lpwstr>Bathymetric_Model</vt:lpwstr>
      </vt:variant>
      <vt:variant>
        <vt:i4>6422635</vt:i4>
      </vt:variant>
      <vt:variant>
        <vt:i4>1143</vt:i4>
      </vt:variant>
      <vt:variant>
        <vt:i4>0</vt:i4>
      </vt:variant>
      <vt:variant>
        <vt:i4>5</vt:i4>
      </vt:variant>
      <vt:variant>
        <vt:lpwstr/>
      </vt:variant>
      <vt:variant>
        <vt:lpwstr>Uncertainty</vt:lpwstr>
      </vt:variant>
      <vt:variant>
        <vt:i4>6422635</vt:i4>
      </vt:variant>
      <vt:variant>
        <vt:i4>1140</vt:i4>
      </vt:variant>
      <vt:variant>
        <vt:i4>0</vt:i4>
      </vt:variant>
      <vt:variant>
        <vt:i4>5</vt:i4>
      </vt:variant>
      <vt:variant>
        <vt:lpwstr/>
      </vt:variant>
      <vt:variant>
        <vt:lpwstr>Uncertainty</vt:lpwstr>
      </vt:variant>
      <vt:variant>
        <vt:i4>6422635</vt:i4>
      </vt:variant>
      <vt:variant>
        <vt:i4>1137</vt:i4>
      </vt:variant>
      <vt:variant>
        <vt:i4>0</vt:i4>
      </vt:variant>
      <vt:variant>
        <vt:i4>5</vt:i4>
      </vt:variant>
      <vt:variant>
        <vt:lpwstr/>
      </vt:variant>
      <vt:variant>
        <vt:lpwstr>Uncertainty</vt:lpwstr>
      </vt:variant>
      <vt:variant>
        <vt:i4>3538987</vt:i4>
      </vt:variant>
      <vt:variant>
        <vt:i4>1134</vt:i4>
      </vt:variant>
      <vt:variant>
        <vt:i4>0</vt:i4>
      </vt:variant>
      <vt:variant>
        <vt:i4>5</vt:i4>
      </vt:variant>
      <vt:variant>
        <vt:lpwstr/>
      </vt:variant>
      <vt:variant>
        <vt:lpwstr>Total_Propagated_Uncertainty</vt:lpwstr>
      </vt:variant>
      <vt:variant>
        <vt:i4>2883602</vt:i4>
      </vt:variant>
      <vt:variant>
        <vt:i4>1131</vt:i4>
      </vt:variant>
      <vt:variant>
        <vt:i4>0</vt:i4>
      </vt:variant>
      <vt:variant>
        <vt:i4>5</vt:i4>
      </vt:variant>
      <vt:variant>
        <vt:lpwstr/>
      </vt:variant>
      <vt:variant>
        <vt:lpwstr>Bathymetric_Model</vt:lpwstr>
      </vt:variant>
      <vt:variant>
        <vt:i4>6488178</vt:i4>
      </vt:variant>
      <vt:variant>
        <vt:i4>1128</vt:i4>
      </vt:variant>
      <vt:variant>
        <vt:i4>0</vt:i4>
      </vt:variant>
      <vt:variant>
        <vt:i4>5</vt:i4>
      </vt:variant>
      <vt:variant>
        <vt:lpwstr/>
      </vt:variant>
      <vt:variant>
        <vt:lpwstr>feature</vt:lpwstr>
      </vt:variant>
      <vt:variant>
        <vt:i4>6094941</vt:i4>
      </vt:variant>
      <vt:variant>
        <vt:i4>1125</vt:i4>
      </vt:variant>
      <vt:variant>
        <vt:i4>0</vt:i4>
      </vt:variant>
      <vt:variant>
        <vt:i4>5</vt:i4>
      </vt:variant>
      <vt:variant>
        <vt:lpwstr/>
      </vt:variant>
      <vt:variant>
        <vt:lpwstr>Total_Vertical_Uncertainty</vt:lpwstr>
      </vt:variant>
      <vt:variant>
        <vt:i4>6094941</vt:i4>
      </vt:variant>
      <vt:variant>
        <vt:i4>1122</vt:i4>
      </vt:variant>
      <vt:variant>
        <vt:i4>0</vt:i4>
      </vt:variant>
      <vt:variant>
        <vt:i4>5</vt:i4>
      </vt:variant>
      <vt:variant>
        <vt:lpwstr/>
      </vt:variant>
      <vt:variant>
        <vt:lpwstr>Total_Vertical_Uncertainty</vt:lpwstr>
      </vt:variant>
      <vt:variant>
        <vt:i4>6422635</vt:i4>
      </vt:variant>
      <vt:variant>
        <vt:i4>1119</vt:i4>
      </vt:variant>
      <vt:variant>
        <vt:i4>0</vt:i4>
      </vt:variant>
      <vt:variant>
        <vt:i4>5</vt:i4>
      </vt:variant>
      <vt:variant>
        <vt:lpwstr/>
      </vt:variant>
      <vt:variant>
        <vt:lpwstr>Uncertainty</vt:lpwstr>
      </vt:variant>
      <vt:variant>
        <vt:i4>6488178</vt:i4>
      </vt:variant>
      <vt:variant>
        <vt:i4>1116</vt:i4>
      </vt:variant>
      <vt:variant>
        <vt:i4>0</vt:i4>
      </vt:variant>
      <vt:variant>
        <vt:i4>5</vt:i4>
      </vt:variant>
      <vt:variant>
        <vt:lpwstr/>
      </vt:variant>
      <vt:variant>
        <vt:lpwstr>feature</vt:lpwstr>
      </vt:variant>
      <vt:variant>
        <vt:i4>2883602</vt:i4>
      </vt:variant>
      <vt:variant>
        <vt:i4>1113</vt:i4>
      </vt:variant>
      <vt:variant>
        <vt:i4>0</vt:i4>
      </vt:variant>
      <vt:variant>
        <vt:i4>5</vt:i4>
      </vt:variant>
      <vt:variant>
        <vt:lpwstr/>
      </vt:variant>
      <vt:variant>
        <vt:lpwstr>Bathymetric_Model</vt:lpwstr>
      </vt:variant>
      <vt:variant>
        <vt:i4>2555917</vt:i4>
      </vt:variant>
      <vt:variant>
        <vt:i4>1107</vt:i4>
      </vt:variant>
      <vt:variant>
        <vt:i4>0</vt:i4>
      </vt:variant>
      <vt:variant>
        <vt:i4>5</vt:i4>
      </vt:variant>
      <vt:variant>
        <vt:lpwstr/>
      </vt:variant>
      <vt:variant>
        <vt:lpwstr>Feature_Detection</vt:lpwstr>
      </vt:variant>
      <vt:variant>
        <vt:i4>6488178</vt:i4>
      </vt:variant>
      <vt:variant>
        <vt:i4>1101</vt:i4>
      </vt:variant>
      <vt:variant>
        <vt:i4>0</vt:i4>
      </vt:variant>
      <vt:variant>
        <vt:i4>5</vt:i4>
      </vt:variant>
      <vt:variant>
        <vt:lpwstr/>
      </vt:variant>
      <vt:variant>
        <vt:lpwstr>feature</vt:lpwstr>
      </vt:variant>
      <vt:variant>
        <vt:i4>6422635</vt:i4>
      </vt:variant>
      <vt:variant>
        <vt:i4>1098</vt:i4>
      </vt:variant>
      <vt:variant>
        <vt:i4>0</vt:i4>
      </vt:variant>
      <vt:variant>
        <vt:i4>5</vt:i4>
      </vt:variant>
      <vt:variant>
        <vt:lpwstr/>
      </vt:variant>
      <vt:variant>
        <vt:lpwstr>Uncertainty</vt:lpwstr>
      </vt:variant>
      <vt:variant>
        <vt:i4>6422635</vt:i4>
      </vt:variant>
      <vt:variant>
        <vt:i4>1095</vt:i4>
      </vt:variant>
      <vt:variant>
        <vt:i4>0</vt:i4>
      </vt:variant>
      <vt:variant>
        <vt:i4>5</vt:i4>
      </vt:variant>
      <vt:variant>
        <vt:lpwstr/>
      </vt:variant>
      <vt:variant>
        <vt:lpwstr>Uncertainty</vt:lpwstr>
      </vt:variant>
      <vt:variant>
        <vt:i4>6488178</vt:i4>
      </vt:variant>
      <vt:variant>
        <vt:i4>1092</vt:i4>
      </vt:variant>
      <vt:variant>
        <vt:i4>0</vt:i4>
      </vt:variant>
      <vt:variant>
        <vt:i4>5</vt:i4>
      </vt:variant>
      <vt:variant>
        <vt:lpwstr/>
      </vt:variant>
      <vt:variant>
        <vt:lpwstr>feature</vt:lpwstr>
      </vt:variant>
      <vt:variant>
        <vt:i4>2883602</vt:i4>
      </vt:variant>
      <vt:variant>
        <vt:i4>1089</vt:i4>
      </vt:variant>
      <vt:variant>
        <vt:i4>0</vt:i4>
      </vt:variant>
      <vt:variant>
        <vt:i4>5</vt:i4>
      </vt:variant>
      <vt:variant>
        <vt:lpwstr/>
      </vt:variant>
      <vt:variant>
        <vt:lpwstr>Bathymetric_Model</vt:lpwstr>
      </vt:variant>
      <vt:variant>
        <vt:i4>6488178</vt:i4>
      </vt:variant>
      <vt:variant>
        <vt:i4>1086</vt:i4>
      </vt:variant>
      <vt:variant>
        <vt:i4>0</vt:i4>
      </vt:variant>
      <vt:variant>
        <vt:i4>5</vt:i4>
      </vt:variant>
      <vt:variant>
        <vt:lpwstr/>
      </vt:variant>
      <vt:variant>
        <vt:lpwstr>feature</vt:lpwstr>
      </vt:variant>
      <vt:variant>
        <vt:i4>6488178</vt:i4>
      </vt:variant>
      <vt:variant>
        <vt:i4>1083</vt:i4>
      </vt:variant>
      <vt:variant>
        <vt:i4>0</vt:i4>
      </vt:variant>
      <vt:variant>
        <vt:i4>5</vt:i4>
      </vt:variant>
      <vt:variant>
        <vt:lpwstr/>
      </vt:variant>
      <vt:variant>
        <vt:lpwstr>feature</vt:lpwstr>
      </vt:variant>
      <vt:variant>
        <vt:i4>2883602</vt:i4>
      </vt:variant>
      <vt:variant>
        <vt:i4>1080</vt:i4>
      </vt:variant>
      <vt:variant>
        <vt:i4>0</vt:i4>
      </vt:variant>
      <vt:variant>
        <vt:i4>5</vt:i4>
      </vt:variant>
      <vt:variant>
        <vt:lpwstr/>
      </vt:variant>
      <vt:variant>
        <vt:lpwstr>Bathymetric_Model</vt:lpwstr>
      </vt:variant>
      <vt:variant>
        <vt:i4>6488178</vt:i4>
      </vt:variant>
      <vt:variant>
        <vt:i4>1077</vt:i4>
      </vt:variant>
      <vt:variant>
        <vt:i4>0</vt:i4>
      </vt:variant>
      <vt:variant>
        <vt:i4>5</vt:i4>
      </vt:variant>
      <vt:variant>
        <vt:lpwstr/>
      </vt:variant>
      <vt:variant>
        <vt:lpwstr>feature</vt:lpwstr>
      </vt:variant>
      <vt:variant>
        <vt:i4>2883602</vt:i4>
      </vt:variant>
      <vt:variant>
        <vt:i4>1074</vt:i4>
      </vt:variant>
      <vt:variant>
        <vt:i4>0</vt:i4>
      </vt:variant>
      <vt:variant>
        <vt:i4>5</vt:i4>
      </vt:variant>
      <vt:variant>
        <vt:lpwstr/>
      </vt:variant>
      <vt:variant>
        <vt:lpwstr>Bathymetric_Model</vt:lpwstr>
      </vt:variant>
      <vt:variant>
        <vt:i4>2883602</vt:i4>
      </vt:variant>
      <vt:variant>
        <vt:i4>1071</vt:i4>
      </vt:variant>
      <vt:variant>
        <vt:i4>0</vt:i4>
      </vt:variant>
      <vt:variant>
        <vt:i4>5</vt:i4>
      </vt:variant>
      <vt:variant>
        <vt:lpwstr/>
      </vt:variant>
      <vt:variant>
        <vt:lpwstr>Bathymetric_Model</vt:lpwstr>
      </vt:variant>
      <vt:variant>
        <vt:i4>2883602</vt:i4>
      </vt:variant>
      <vt:variant>
        <vt:i4>1068</vt:i4>
      </vt:variant>
      <vt:variant>
        <vt:i4>0</vt:i4>
      </vt:variant>
      <vt:variant>
        <vt:i4>5</vt:i4>
      </vt:variant>
      <vt:variant>
        <vt:lpwstr/>
      </vt:variant>
      <vt:variant>
        <vt:lpwstr>Bathymetric_Model</vt:lpwstr>
      </vt:variant>
      <vt:variant>
        <vt:i4>2883602</vt:i4>
      </vt:variant>
      <vt:variant>
        <vt:i4>1065</vt:i4>
      </vt:variant>
      <vt:variant>
        <vt:i4>0</vt:i4>
      </vt:variant>
      <vt:variant>
        <vt:i4>5</vt:i4>
      </vt:variant>
      <vt:variant>
        <vt:lpwstr/>
      </vt:variant>
      <vt:variant>
        <vt:lpwstr>Bathymetric_Model</vt:lpwstr>
      </vt:variant>
      <vt:variant>
        <vt:i4>6422635</vt:i4>
      </vt:variant>
      <vt:variant>
        <vt:i4>1062</vt:i4>
      </vt:variant>
      <vt:variant>
        <vt:i4>0</vt:i4>
      </vt:variant>
      <vt:variant>
        <vt:i4>5</vt:i4>
      </vt:variant>
      <vt:variant>
        <vt:lpwstr/>
      </vt:variant>
      <vt:variant>
        <vt:lpwstr>Uncertainty</vt:lpwstr>
      </vt:variant>
      <vt:variant>
        <vt:i4>2883602</vt:i4>
      </vt:variant>
      <vt:variant>
        <vt:i4>1059</vt:i4>
      </vt:variant>
      <vt:variant>
        <vt:i4>0</vt:i4>
      </vt:variant>
      <vt:variant>
        <vt:i4>5</vt:i4>
      </vt:variant>
      <vt:variant>
        <vt:lpwstr/>
      </vt:variant>
      <vt:variant>
        <vt:lpwstr>Bathymetric_Model</vt:lpwstr>
      </vt:variant>
      <vt:variant>
        <vt:i4>852052</vt:i4>
      </vt:variant>
      <vt:variant>
        <vt:i4>1056</vt:i4>
      </vt:variant>
      <vt:variant>
        <vt:i4>0</vt:i4>
      </vt:variant>
      <vt:variant>
        <vt:i4>5</vt:i4>
      </vt:variant>
      <vt:variant>
        <vt:lpwstr>https://www.gebco.net/about_us/faq/%23creating_a_bathy_grid</vt:lpwstr>
      </vt:variant>
      <vt:variant>
        <vt:lpwstr/>
      </vt:variant>
      <vt:variant>
        <vt:i4>2555917</vt:i4>
      </vt:variant>
      <vt:variant>
        <vt:i4>1053</vt:i4>
      </vt:variant>
      <vt:variant>
        <vt:i4>0</vt:i4>
      </vt:variant>
      <vt:variant>
        <vt:i4>5</vt:i4>
      </vt:variant>
      <vt:variant>
        <vt:lpwstr/>
      </vt:variant>
      <vt:variant>
        <vt:lpwstr>Feature_Detection</vt:lpwstr>
      </vt:variant>
      <vt:variant>
        <vt:i4>6422635</vt:i4>
      </vt:variant>
      <vt:variant>
        <vt:i4>1050</vt:i4>
      </vt:variant>
      <vt:variant>
        <vt:i4>0</vt:i4>
      </vt:variant>
      <vt:variant>
        <vt:i4>5</vt:i4>
      </vt:variant>
      <vt:variant>
        <vt:lpwstr/>
      </vt:variant>
      <vt:variant>
        <vt:lpwstr>Uncertainty</vt:lpwstr>
      </vt:variant>
      <vt:variant>
        <vt:i4>6422635</vt:i4>
      </vt:variant>
      <vt:variant>
        <vt:i4>1047</vt:i4>
      </vt:variant>
      <vt:variant>
        <vt:i4>0</vt:i4>
      </vt:variant>
      <vt:variant>
        <vt:i4>5</vt:i4>
      </vt:variant>
      <vt:variant>
        <vt:lpwstr/>
      </vt:variant>
      <vt:variant>
        <vt:lpwstr>Uncertainty</vt:lpwstr>
      </vt:variant>
      <vt:variant>
        <vt:i4>1900567</vt:i4>
      </vt:variant>
      <vt:variant>
        <vt:i4>1044</vt:i4>
      </vt:variant>
      <vt:variant>
        <vt:i4>0</vt:i4>
      </vt:variant>
      <vt:variant>
        <vt:i4>5</vt:i4>
      </vt:variant>
      <vt:variant>
        <vt:lpwstr/>
      </vt:variant>
      <vt:variant>
        <vt:lpwstr>Error</vt:lpwstr>
      </vt:variant>
      <vt:variant>
        <vt:i4>6422635</vt:i4>
      </vt:variant>
      <vt:variant>
        <vt:i4>1041</vt:i4>
      </vt:variant>
      <vt:variant>
        <vt:i4>0</vt:i4>
      </vt:variant>
      <vt:variant>
        <vt:i4>5</vt:i4>
      </vt:variant>
      <vt:variant>
        <vt:lpwstr/>
      </vt:variant>
      <vt:variant>
        <vt:lpwstr>Uncertainty</vt:lpwstr>
      </vt:variant>
      <vt:variant>
        <vt:i4>6422635</vt:i4>
      </vt:variant>
      <vt:variant>
        <vt:i4>1038</vt:i4>
      </vt:variant>
      <vt:variant>
        <vt:i4>0</vt:i4>
      </vt:variant>
      <vt:variant>
        <vt:i4>5</vt:i4>
      </vt:variant>
      <vt:variant>
        <vt:lpwstr/>
      </vt:variant>
      <vt:variant>
        <vt:lpwstr>Uncertainty</vt:lpwstr>
      </vt:variant>
      <vt:variant>
        <vt:i4>6422635</vt:i4>
      </vt:variant>
      <vt:variant>
        <vt:i4>1035</vt:i4>
      </vt:variant>
      <vt:variant>
        <vt:i4>0</vt:i4>
      </vt:variant>
      <vt:variant>
        <vt:i4>5</vt:i4>
      </vt:variant>
      <vt:variant>
        <vt:lpwstr/>
      </vt:variant>
      <vt:variant>
        <vt:lpwstr>Uncertainty</vt:lpwstr>
      </vt:variant>
      <vt:variant>
        <vt:i4>6422635</vt:i4>
      </vt:variant>
      <vt:variant>
        <vt:i4>1032</vt:i4>
      </vt:variant>
      <vt:variant>
        <vt:i4>0</vt:i4>
      </vt:variant>
      <vt:variant>
        <vt:i4>5</vt:i4>
      </vt:variant>
      <vt:variant>
        <vt:lpwstr/>
      </vt:variant>
      <vt:variant>
        <vt:lpwstr>Uncertainty</vt:lpwstr>
      </vt:variant>
      <vt:variant>
        <vt:i4>6422635</vt:i4>
      </vt:variant>
      <vt:variant>
        <vt:i4>1029</vt:i4>
      </vt:variant>
      <vt:variant>
        <vt:i4>0</vt:i4>
      </vt:variant>
      <vt:variant>
        <vt:i4>5</vt:i4>
      </vt:variant>
      <vt:variant>
        <vt:lpwstr/>
      </vt:variant>
      <vt:variant>
        <vt:lpwstr>Uncertainty</vt:lpwstr>
      </vt:variant>
      <vt:variant>
        <vt:i4>6422635</vt:i4>
      </vt:variant>
      <vt:variant>
        <vt:i4>1026</vt:i4>
      </vt:variant>
      <vt:variant>
        <vt:i4>0</vt:i4>
      </vt:variant>
      <vt:variant>
        <vt:i4>5</vt:i4>
      </vt:variant>
      <vt:variant>
        <vt:lpwstr/>
      </vt:variant>
      <vt:variant>
        <vt:lpwstr>Uncertainty</vt:lpwstr>
      </vt:variant>
      <vt:variant>
        <vt:i4>1900567</vt:i4>
      </vt:variant>
      <vt:variant>
        <vt:i4>1023</vt:i4>
      </vt:variant>
      <vt:variant>
        <vt:i4>0</vt:i4>
      </vt:variant>
      <vt:variant>
        <vt:i4>5</vt:i4>
      </vt:variant>
      <vt:variant>
        <vt:lpwstr/>
      </vt:variant>
      <vt:variant>
        <vt:lpwstr>Error</vt:lpwstr>
      </vt:variant>
      <vt:variant>
        <vt:i4>1900567</vt:i4>
      </vt:variant>
      <vt:variant>
        <vt:i4>1020</vt:i4>
      </vt:variant>
      <vt:variant>
        <vt:i4>0</vt:i4>
      </vt:variant>
      <vt:variant>
        <vt:i4>5</vt:i4>
      </vt:variant>
      <vt:variant>
        <vt:lpwstr/>
      </vt:variant>
      <vt:variant>
        <vt:lpwstr>Error</vt:lpwstr>
      </vt:variant>
      <vt:variant>
        <vt:i4>1900567</vt:i4>
      </vt:variant>
      <vt:variant>
        <vt:i4>1017</vt:i4>
      </vt:variant>
      <vt:variant>
        <vt:i4>0</vt:i4>
      </vt:variant>
      <vt:variant>
        <vt:i4>5</vt:i4>
      </vt:variant>
      <vt:variant>
        <vt:lpwstr/>
      </vt:variant>
      <vt:variant>
        <vt:lpwstr>Error</vt:lpwstr>
      </vt:variant>
      <vt:variant>
        <vt:i4>1900567</vt:i4>
      </vt:variant>
      <vt:variant>
        <vt:i4>1014</vt:i4>
      </vt:variant>
      <vt:variant>
        <vt:i4>0</vt:i4>
      </vt:variant>
      <vt:variant>
        <vt:i4>5</vt:i4>
      </vt:variant>
      <vt:variant>
        <vt:lpwstr/>
      </vt:variant>
      <vt:variant>
        <vt:lpwstr>Error</vt:lpwstr>
      </vt:variant>
      <vt:variant>
        <vt:i4>1179695</vt:i4>
      </vt:variant>
      <vt:variant>
        <vt:i4>1011</vt:i4>
      </vt:variant>
      <vt:variant>
        <vt:i4>0</vt:i4>
      </vt:variant>
      <vt:variant>
        <vt:i4>5</vt:i4>
      </vt:variant>
      <vt:variant>
        <vt:lpwstr/>
      </vt:variant>
      <vt:variant>
        <vt:lpwstr>Systematic_Error</vt:lpwstr>
      </vt:variant>
      <vt:variant>
        <vt:i4>3538987</vt:i4>
      </vt:variant>
      <vt:variant>
        <vt:i4>1008</vt:i4>
      </vt:variant>
      <vt:variant>
        <vt:i4>0</vt:i4>
      </vt:variant>
      <vt:variant>
        <vt:i4>5</vt:i4>
      </vt:variant>
      <vt:variant>
        <vt:lpwstr/>
      </vt:variant>
      <vt:variant>
        <vt:lpwstr>Total_Propagated_Uncertainty</vt:lpwstr>
      </vt:variant>
      <vt:variant>
        <vt:i4>3538987</vt:i4>
      </vt:variant>
      <vt:variant>
        <vt:i4>1005</vt:i4>
      </vt:variant>
      <vt:variant>
        <vt:i4>0</vt:i4>
      </vt:variant>
      <vt:variant>
        <vt:i4>5</vt:i4>
      </vt:variant>
      <vt:variant>
        <vt:lpwstr/>
      </vt:variant>
      <vt:variant>
        <vt:lpwstr>Total_Propagated_Uncertainty</vt:lpwstr>
      </vt:variant>
      <vt:variant>
        <vt:i4>2687091</vt:i4>
      </vt:variant>
      <vt:variant>
        <vt:i4>1002</vt:i4>
      </vt:variant>
      <vt:variant>
        <vt:i4>0</vt:i4>
      </vt:variant>
      <vt:variant>
        <vt:i4>5</vt:i4>
      </vt:variant>
      <vt:variant>
        <vt:lpwstr/>
      </vt:variant>
      <vt:variant>
        <vt:lpwstr>Note_2_Bis</vt:lpwstr>
      </vt:variant>
      <vt:variant>
        <vt:i4>7733325</vt:i4>
      </vt:variant>
      <vt:variant>
        <vt:i4>999</vt:i4>
      </vt:variant>
      <vt:variant>
        <vt:i4>0</vt:i4>
      </vt:variant>
      <vt:variant>
        <vt:i4>5</vt:i4>
      </vt:variant>
      <vt:variant>
        <vt:lpwstr/>
      </vt:variant>
      <vt:variant>
        <vt:lpwstr>_heading=h.4i7ojhp</vt:lpwstr>
      </vt:variant>
      <vt:variant>
        <vt:i4>2687091</vt:i4>
      </vt:variant>
      <vt:variant>
        <vt:i4>996</vt:i4>
      </vt:variant>
      <vt:variant>
        <vt:i4>0</vt:i4>
      </vt:variant>
      <vt:variant>
        <vt:i4>5</vt:i4>
      </vt:variant>
      <vt:variant>
        <vt:lpwstr/>
      </vt:variant>
      <vt:variant>
        <vt:lpwstr>Note_2_Bis</vt:lpwstr>
      </vt:variant>
      <vt:variant>
        <vt:i4>7733325</vt:i4>
      </vt:variant>
      <vt:variant>
        <vt:i4>993</vt:i4>
      </vt:variant>
      <vt:variant>
        <vt:i4>0</vt:i4>
      </vt:variant>
      <vt:variant>
        <vt:i4>5</vt:i4>
      </vt:variant>
      <vt:variant>
        <vt:lpwstr/>
      </vt:variant>
      <vt:variant>
        <vt:lpwstr>_heading=h.4i7ojhp</vt:lpwstr>
      </vt:variant>
      <vt:variant>
        <vt:i4>3473433</vt:i4>
      </vt:variant>
      <vt:variant>
        <vt:i4>990</vt:i4>
      </vt:variant>
      <vt:variant>
        <vt:i4>0</vt:i4>
      </vt:variant>
      <vt:variant>
        <vt:i4>5</vt:i4>
      </vt:variant>
      <vt:variant>
        <vt:lpwstr/>
      </vt:variant>
      <vt:variant>
        <vt:lpwstr>_heading=h.3as4poj</vt:lpwstr>
      </vt:variant>
      <vt:variant>
        <vt:i4>3473433</vt:i4>
      </vt:variant>
      <vt:variant>
        <vt:i4>987</vt:i4>
      </vt:variant>
      <vt:variant>
        <vt:i4>0</vt:i4>
      </vt:variant>
      <vt:variant>
        <vt:i4>5</vt:i4>
      </vt:variant>
      <vt:variant>
        <vt:lpwstr/>
      </vt:variant>
      <vt:variant>
        <vt:lpwstr>_heading=h.3as4poj</vt:lpwstr>
      </vt:variant>
      <vt:variant>
        <vt:i4>6094941</vt:i4>
      </vt:variant>
      <vt:variant>
        <vt:i4>984</vt:i4>
      </vt:variant>
      <vt:variant>
        <vt:i4>0</vt:i4>
      </vt:variant>
      <vt:variant>
        <vt:i4>5</vt:i4>
      </vt:variant>
      <vt:variant>
        <vt:lpwstr/>
      </vt:variant>
      <vt:variant>
        <vt:lpwstr>Total_Vertical_Uncertainty</vt:lpwstr>
      </vt:variant>
      <vt:variant>
        <vt:i4>3276862</vt:i4>
      </vt:variant>
      <vt:variant>
        <vt:i4>981</vt:i4>
      </vt:variant>
      <vt:variant>
        <vt:i4>0</vt:i4>
      </vt:variant>
      <vt:variant>
        <vt:i4>5</vt:i4>
      </vt:variant>
      <vt:variant>
        <vt:lpwstr/>
      </vt:variant>
      <vt:variant>
        <vt:lpwstr>Total_Horizontal_Uncertainty</vt:lpwstr>
      </vt:variant>
      <vt:variant>
        <vt:i4>6094941</vt:i4>
      </vt:variant>
      <vt:variant>
        <vt:i4>978</vt:i4>
      </vt:variant>
      <vt:variant>
        <vt:i4>0</vt:i4>
      </vt:variant>
      <vt:variant>
        <vt:i4>5</vt:i4>
      </vt:variant>
      <vt:variant>
        <vt:lpwstr/>
      </vt:variant>
      <vt:variant>
        <vt:lpwstr>Total_Vertical_Uncertainty</vt:lpwstr>
      </vt:variant>
      <vt:variant>
        <vt:i4>3276862</vt:i4>
      </vt:variant>
      <vt:variant>
        <vt:i4>975</vt:i4>
      </vt:variant>
      <vt:variant>
        <vt:i4>0</vt:i4>
      </vt:variant>
      <vt:variant>
        <vt:i4>5</vt:i4>
      </vt:variant>
      <vt:variant>
        <vt:lpwstr/>
      </vt:variant>
      <vt:variant>
        <vt:lpwstr>Total_Horizontal_Uncertainty</vt:lpwstr>
      </vt:variant>
      <vt:variant>
        <vt:i4>3276862</vt:i4>
      </vt:variant>
      <vt:variant>
        <vt:i4>972</vt:i4>
      </vt:variant>
      <vt:variant>
        <vt:i4>0</vt:i4>
      </vt:variant>
      <vt:variant>
        <vt:i4>5</vt:i4>
      </vt:variant>
      <vt:variant>
        <vt:lpwstr/>
      </vt:variant>
      <vt:variant>
        <vt:lpwstr>Total_Horizontal_Uncertainty</vt:lpwstr>
      </vt:variant>
      <vt:variant>
        <vt:i4>3276862</vt:i4>
      </vt:variant>
      <vt:variant>
        <vt:i4>969</vt:i4>
      </vt:variant>
      <vt:variant>
        <vt:i4>0</vt:i4>
      </vt:variant>
      <vt:variant>
        <vt:i4>5</vt:i4>
      </vt:variant>
      <vt:variant>
        <vt:lpwstr/>
      </vt:variant>
      <vt:variant>
        <vt:lpwstr>Total_Horizontal_Uncertainty</vt:lpwstr>
      </vt:variant>
      <vt:variant>
        <vt:i4>6094941</vt:i4>
      </vt:variant>
      <vt:variant>
        <vt:i4>966</vt:i4>
      </vt:variant>
      <vt:variant>
        <vt:i4>0</vt:i4>
      </vt:variant>
      <vt:variant>
        <vt:i4>5</vt:i4>
      </vt:variant>
      <vt:variant>
        <vt:lpwstr/>
      </vt:variant>
      <vt:variant>
        <vt:lpwstr>Total_Vertical_Uncertainty</vt:lpwstr>
      </vt:variant>
      <vt:variant>
        <vt:i4>3276862</vt:i4>
      </vt:variant>
      <vt:variant>
        <vt:i4>963</vt:i4>
      </vt:variant>
      <vt:variant>
        <vt:i4>0</vt:i4>
      </vt:variant>
      <vt:variant>
        <vt:i4>5</vt:i4>
      </vt:variant>
      <vt:variant>
        <vt:lpwstr/>
      </vt:variant>
      <vt:variant>
        <vt:lpwstr>Total_Horizontal_Uncertainty</vt:lpwstr>
      </vt:variant>
      <vt:variant>
        <vt:i4>2752627</vt:i4>
      </vt:variant>
      <vt:variant>
        <vt:i4>960</vt:i4>
      </vt:variant>
      <vt:variant>
        <vt:i4>0</vt:i4>
      </vt:variant>
      <vt:variant>
        <vt:i4>5</vt:i4>
      </vt:variant>
      <vt:variant>
        <vt:lpwstr/>
      </vt:variant>
      <vt:variant>
        <vt:lpwstr>Note_1_Bis</vt:lpwstr>
      </vt:variant>
      <vt:variant>
        <vt:i4>6094941</vt:i4>
      </vt:variant>
      <vt:variant>
        <vt:i4>957</vt:i4>
      </vt:variant>
      <vt:variant>
        <vt:i4>0</vt:i4>
      </vt:variant>
      <vt:variant>
        <vt:i4>5</vt:i4>
      </vt:variant>
      <vt:variant>
        <vt:lpwstr/>
      </vt:variant>
      <vt:variant>
        <vt:lpwstr>Total_Vertical_Uncertainty</vt:lpwstr>
      </vt:variant>
      <vt:variant>
        <vt:i4>6094941</vt:i4>
      </vt:variant>
      <vt:variant>
        <vt:i4>954</vt:i4>
      </vt:variant>
      <vt:variant>
        <vt:i4>0</vt:i4>
      </vt:variant>
      <vt:variant>
        <vt:i4>5</vt:i4>
      </vt:variant>
      <vt:variant>
        <vt:lpwstr/>
      </vt:variant>
      <vt:variant>
        <vt:lpwstr>Total_Vertical_Uncertainty</vt:lpwstr>
      </vt:variant>
      <vt:variant>
        <vt:i4>3276862</vt:i4>
      </vt:variant>
      <vt:variant>
        <vt:i4>951</vt:i4>
      </vt:variant>
      <vt:variant>
        <vt:i4>0</vt:i4>
      </vt:variant>
      <vt:variant>
        <vt:i4>5</vt:i4>
      </vt:variant>
      <vt:variant>
        <vt:lpwstr/>
      </vt:variant>
      <vt:variant>
        <vt:lpwstr>Total_Horizontal_Uncertainty</vt:lpwstr>
      </vt:variant>
      <vt:variant>
        <vt:i4>3276862</vt:i4>
      </vt:variant>
      <vt:variant>
        <vt:i4>948</vt:i4>
      </vt:variant>
      <vt:variant>
        <vt:i4>0</vt:i4>
      </vt:variant>
      <vt:variant>
        <vt:i4>5</vt:i4>
      </vt:variant>
      <vt:variant>
        <vt:lpwstr/>
      </vt:variant>
      <vt:variant>
        <vt:lpwstr>Total_Horizontal_Uncertainty</vt:lpwstr>
      </vt:variant>
      <vt:variant>
        <vt:i4>6422635</vt:i4>
      </vt:variant>
      <vt:variant>
        <vt:i4>945</vt:i4>
      </vt:variant>
      <vt:variant>
        <vt:i4>0</vt:i4>
      </vt:variant>
      <vt:variant>
        <vt:i4>5</vt:i4>
      </vt:variant>
      <vt:variant>
        <vt:lpwstr/>
      </vt:variant>
      <vt:variant>
        <vt:lpwstr>Uncertainty</vt:lpwstr>
      </vt:variant>
      <vt:variant>
        <vt:i4>30</vt:i4>
      </vt:variant>
      <vt:variant>
        <vt:i4>942</vt:i4>
      </vt:variant>
      <vt:variant>
        <vt:i4>0</vt:i4>
      </vt:variant>
      <vt:variant>
        <vt:i4>5</vt:i4>
      </vt:variant>
      <vt:variant>
        <vt:lpwstr/>
      </vt:variant>
      <vt:variant>
        <vt:lpwstr>_Specification_Matrix</vt:lpwstr>
      </vt:variant>
      <vt:variant>
        <vt:i4>3604498</vt:i4>
      </vt:variant>
      <vt:variant>
        <vt:i4>939</vt:i4>
      </vt:variant>
      <vt:variant>
        <vt:i4>0</vt:i4>
      </vt:variant>
      <vt:variant>
        <vt:i4>5</vt:i4>
      </vt:variant>
      <vt:variant>
        <vt:lpwstr/>
      </vt:variant>
      <vt:variant>
        <vt:lpwstr>_CLASSIFICATION_OF_SAFETY</vt:lpwstr>
      </vt:variant>
      <vt:variant>
        <vt:i4>3276862</vt:i4>
      </vt:variant>
      <vt:variant>
        <vt:i4>936</vt:i4>
      </vt:variant>
      <vt:variant>
        <vt:i4>0</vt:i4>
      </vt:variant>
      <vt:variant>
        <vt:i4>5</vt:i4>
      </vt:variant>
      <vt:variant>
        <vt:lpwstr/>
      </vt:variant>
      <vt:variant>
        <vt:lpwstr>Total_Horizontal_Uncertainty</vt:lpwstr>
      </vt:variant>
      <vt:variant>
        <vt:i4>6094941</vt:i4>
      </vt:variant>
      <vt:variant>
        <vt:i4>933</vt:i4>
      </vt:variant>
      <vt:variant>
        <vt:i4>0</vt:i4>
      </vt:variant>
      <vt:variant>
        <vt:i4>5</vt:i4>
      </vt:variant>
      <vt:variant>
        <vt:lpwstr/>
      </vt:variant>
      <vt:variant>
        <vt:lpwstr>Total_Vertical_Uncertainty</vt:lpwstr>
      </vt:variant>
      <vt:variant>
        <vt:i4>30</vt:i4>
      </vt:variant>
      <vt:variant>
        <vt:i4>930</vt:i4>
      </vt:variant>
      <vt:variant>
        <vt:i4>0</vt:i4>
      </vt:variant>
      <vt:variant>
        <vt:i4>5</vt:i4>
      </vt:variant>
      <vt:variant>
        <vt:lpwstr/>
      </vt:variant>
      <vt:variant>
        <vt:lpwstr>_Specification_Matrix</vt:lpwstr>
      </vt:variant>
      <vt:variant>
        <vt:i4>30</vt:i4>
      </vt:variant>
      <vt:variant>
        <vt:i4>927</vt:i4>
      </vt:variant>
      <vt:variant>
        <vt:i4>0</vt:i4>
      </vt:variant>
      <vt:variant>
        <vt:i4>5</vt:i4>
      </vt:variant>
      <vt:variant>
        <vt:lpwstr/>
      </vt:variant>
      <vt:variant>
        <vt:lpwstr>_Specification_Matrix</vt:lpwstr>
      </vt:variant>
      <vt:variant>
        <vt:i4>30</vt:i4>
      </vt:variant>
      <vt:variant>
        <vt:i4>924</vt:i4>
      </vt:variant>
      <vt:variant>
        <vt:i4>0</vt:i4>
      </vt:variant>
      <vt:variant>
        <vt:i4>5</vt:i4>
      </vt:variant>
      <vt:variant>
        <vt:lpwstr/>
      </vt:variant>
      <vt:variant>
        <vt:lpwstr>_Specification_Matrix</vt:lpwstr>
      </vt:variant>
      <vt:variant>
        <vt:i4>4456573</vt:i4>
      </vt:variant>
      <vt:variant>
        <vt:i4>921</vt:i4>
      </vt:variant>
      <vt:variant>
        <vt:i4>0</vt:i4>
      </vt:variant>
      <vt:variant>
        <vt:i4>5</vt:i4>
      </vt:variant>
      <vt:variant>
        <vt:lpwstr/>
      </vt:variant>
      <vt:variant>
        <vt:lpwstr>_SPECIFICATION__MATRIX</vt:lpwstr>
      </vt:variant>
      <vt:variant>
        <vt:i4>30</vt:i4>
      </vt:variant>
      <vt:variant>
        <vt:i4>918</vt:i4>
      </vt:variant>
      <vt:variant>
        <vt:i4>0</vt:i4>
      </vt:variant>
      <vt:variant>
        <vt:i4>5</vt:i4>
      </vt:variant>
      <vt:variant>
        <vt:lpwstr/>
      </vt:variant>
      <vt:variant>
        <vt:lpwstr>_Specification_Matrix</vt:lpwstr>
      </vt:variant>
      <vt:variant>
        <vt:i4>7733325</vt:i4>
      </vt:variant>
      <vt:variant>
        <vt:i4>915</vt:i4>
      </vt:variant>
      <vt:variant>
        <vt:i4>0</vt:i4>
      </vt:variant>
      <vt:variant>
        <vt:i4>5</vt:i4>
      </vt:variant>
      <vt:variant>
        <vt:lpwstr/>
      </vt:variant>
      <vt:variant>
        <vt:lpwstr>_heading=h.4i7ojhp</vt:lpwstr>
      </vt:variant>
      <vt:variant>
        <vt:i4>3670085</vt:i4>
      </vt:variant>
      <vt:variant>
        <vt:i4>912</vt:i4>
      </vt:variant>
      <vt:variant>
        <vt:i4>0</vt:i4>
      </vt:variant>
      <vt:variant>
        <vt:i4>5</vt:i4>
      </vt:variant>
      <vt:variant>
        <vt:lpwstr/>
      </vt:variant>
      <vt:variant>
        <vt:lpwstr>Note_2</vt:lpwstr>
      </vt:variant>
      <vt:variant>
        <vt:i4>3670085</vt:i4>
      </vt:variant>
      <vt:variant>
        <vt:i4>909</vt:i4>
      </vt:variant>
      <vt:variant>
        <vt:i4>0</vt:i4>
      </vt:variant>
      <vt:variant>
        <vt:i4>5</vt:i4>
      </vt:variant>
      <vt:variant>
        <vt:lpwstr/>
      </vt:variant>
      <vt:variant>
        <vt:lpwstr>Note_2</vt:lpwstr>
      </vt:variant>
      <vt:variant>
        <vt:i4>6094941</vt:i4>
      </vt:variant>
      <vt:variant>
        <vt:i4>906</vt:i4>
      </vt:variant>
      <vt:variant>
        <vt:i4>0</vt:i4>
      </vt:variant>
      <vt:variant>
        <vt:i4>5</vt:i4>
      </vt:variant>
      <vt:variant>
        <vt:lpwstr/>
      </vt:variant>
      <vt:variant>
        <vt:lpwstr>Total_Vertical_Uncertainty</vt:lpwstr>
      </vt:variant>
      <vt:variant>
        <vt:i4>3276862</vt:i4>
      </vt:variant>
      <vt:variant>
        <vt:i4>903</vt:i4>
      </vt:variant>
      <vt:variant>
        <vt:i4>0</vt:i4>
      </vt:variant>
      <vt:variant>
        <vt:i4>5</vt:i4>
      </vt:variant>
      <vt:variant>
        <vt:lpwstr/>
      </vt:variant>
      <vt:variant>
        <vt:lpwstr>Total_Horizontal_Uncertainty</vt:lpwstr>
      </vt:variant>
      <vt:variant>
        <vt:i4>6094941</vt:i4>
      </vt:variant>
      <vt:variant>
        <vt:i4>900</vt:i4>
      </vt:variant>
      <vt:variant>
        <vt:i4>0</vt:i4>
      </vt:variant>
      <vt:variant>
        <vt:i4>5</vt:i4>
      </vt:variant>
      <vt:variant>
        <vt:lpwstr/>
      </vt:variant>
      <vt:variant>
        <vt:lpwstr>Total_Vertical_Uncertainty</vt:lpwstr>
      </vt:variant>
      <vt:variant>
        <vt:i4>3276862</vt:i4>
      </vt:variant>
      <vt:variant>
        <vt:i4>897</vt:i4>
      </vt:variant>
      <vt:variant>
        <vt:i4>0</vt:i4>
      </vt:variant>
      <vt:variant>
        <vt:i4>5</vt:i4>
      </vt:variant>
      <vt:variant>
        <vt:lpwstr/>
      </vt:variant>
      <vt:variant>
        <vt:lpwstr>Total_Horizontal_Uncertainty</vt:lpwstr>
      </vt:variant>
      <vt:variant>
        <vt:i4>3276862</vt:i4>
      </vt:variant>
      <vt:variant>
        <vt:i4>894</vt:i4>
      </vt:variant>
      <vt:variant>
        <vt:i4>0</vt:i4>
      </vt:variant>
      <vt:variant>
        <vt:i4>5</vt:i4>
      </vt:variant>
      <vt:variant>
        <vt:lpwstr/>
      </vt:variant>
      <vt:variant>
        <vt:lpwstr>Total_Horizontal_Uncertainty</vt:lpwstr>
      </vt:variant>
      <vt:variant>
        <vt:i4>3276862</vt:i4>
      </vt:variant>
      <vt:variant>
        <vt:i4>891</vt:i4>
      </vt:variant>
      <vt:variant>
        <vt:i4>0</vt:i4>
      </vt:variant>
      <vt:variant>
        <vt:i4>5</vt:i4>
      </vt:variant>
      <vt:variant>
        <vt:lpwstr/>
      </vt:variant>
      <vt:variant>
        <vt:lpwstr>Total_Horizontal_Uncertainty</vt:lpwstr>
      </vt:variant>
      <vt:variant>
        <vt:i4>6094941</vt:i4>
      </vt:variant>
      <vt:variant>
        <vt:i4>888</vt:i4>
      </vt:variant>
      <vt:variant>
        <vt:i4>0</vt:i4>
      </vt:variant>
      <vt:variant>
        <vt:i4>5</vt:i4>
      </vt:variant>
      <vt:variant>
        <vt:lpwstr/>
      </vt:variant>
      <vt:variant>
        <vt:lpwstr>Total_Vertical_Uncertainty</vt:lpwstr>
      </vt:variant>
      <vt:variant>
        <vt:i4>3276862</vt:i4>
      </vt:variant>
      <vt:variant>
        <vt:i4>885</vt:i4>
      </vt:variant>
      <vt:variant>
        <vt:i4>0</vt:i4>
      </vt:variant>
      <vt:variant>
        <vt:i4>5</vt:i4>
      </vt:variant>
      <vt:variant>
        <vt:lpwstr/>
      </vt:variant>
      <vt:variant>
        <vt:lpwstr>Total_Horizontal_Uncertainty</vt:lpwstr>
      </vt:variant>
      <vt:variant>
        <vt:i4>2621467</vt:i4>
      </vt:variant>
      <vt:variant>
        <vt:i4>882</vt:i4>
      </vt:variant>
      <vt:variant>
        <vt:i4>0</vt:i4>
      </vt:variant>
      <vt:variant>
        <vt:i4>5</vt:i4>
      </vt:variant>
      <vt:variant>
        <vt:lpwstr/>
      </vt:variant>
      <vt:variant>
        <vt:lpwstr>Bathymetric_Coverage</vt:lpwstr>
      </vt:variant>
      <vt:variant>
        <vt:i4>4391014</vt:i4>
      </vt:variant>
      <vt:variant>
        <vt:i4>879</vt:i4>
      </vt:variant>
      <vt:variant>
        <vt:i4>0</vt:i4>
      </vt:variant>
      <vt:variant>
        <vt:i4>5</vt:i4>
      </vt:variant>
      <vt:variant>
        <vt:lpwstr/>
      </vt:variant>
      <vt:variant>
        <vt:lpwstr>Feature_Search</vt:lpwstr>
      </vt:variant>
      <vt:variant>
        <vt:i4>2555917</vt:i4>
      </vt:variant>
      <vt:variant>
        <vt:i4>876</vt:i4>
      </vt:variant>
      <vt:variant>
        <vt:i4>0</vt:i4>
      </vt:variant>
      <vt:variant>
        <vt:i4>5</vt:i4>
      </vt:variant>
      <vt:variant>
        <vt:lpwstr/>
      </vt:variant>
      <vt:variant>
        <vt:lpwstr>Feature_Detection</vt:lpwstr>
      </vt:variant>
      <vt:variant>
        <vt:i4>2555917</vt:i4>
      </vt:variant>
      <vt:variant>
        <vt:i4>873</vt:i4>
      </vt:variant>
      <vt:variant>
        <vt:i4>0</vt:i4>
      </vt:variant>
      <vt:variant>
        <vt:i4>5</vt:i4>
      </vt:variant>
      <vt:variant>
        <vt:lpwstr/>
      </vt:variant>
      <vt:variant>
        <vt:lpwstr>Feature_Detection</vt:lpwstr>
      </vt:variant>
      <vt:variant>
        <vt:i4>3866693</vt:i4>
      </vt:variant>
      <vt:variant>
        <vt:i4>870</vt:i4>
      </vt:variant>
      <vt:variant>
        <vt:i4>0</vt:i4>
      </vt:variant>
      <vt:variant>
        <vt:i4>5</vt:i4>
      </vt:variant>
      <vt:variant>
        <vt:lpwstr/>
      </vt:variant>
      <vt:variant>
        <vt:lpwstr>Note_1</vt:lpwstr>
      </vt:variant>
      <vt:variant>
        <vt:i4>6094941</vt:i4>
      </vt:variant>
      <vt:variant>
        <vt:i4>867</vt:i4>
      </vt:variant>
      <vt:variant>
        <vt:i4>0</vt:i4>
      </vt:variant>
      <vt:variant>
        <vt:i4>5</vt:i4>
      </vt:variant>
      <vt:variant>
        <vt:lpwstr/>
      </vt:variant>
      <vt:variant>
        <vt:lpwstr>Total_Vertical_Uncertainty</vt:lpwstr>
      </vt:variant>
      <vt:variant>
        <vt:i4>6094941</vt:i4>
      </vt:variant>
      <vt:variant>
        <vt:i4>864</vt:i4>
      </vt:variant>
      <vt:variant>
        <vt:i4>0</vt:i4>
      </vt:variant>
      <vt:variant>
        <vt:i4>5</vt:i4>
      </vt:variant>
      <vt:variant>
        <vt:lpwstr/>
      </vt:variant>
      <vt:variant>
        <vt:lpwstr>Total_Vertical_Uncertainty</vt:lpwstr>
      </vt:variant>
      <vt:variant>
        <vt:i4>3276862</vt:i4>
      </vt:variant>
      <vt:variant>
        <vt:i4>861</vt:i4>
      </vt:variant>
      <vt:variant>
        <vt:i4>0</vt:i4>
      </vt:variant>
      <vt:variant>
        <vt:i4>5</vt:i4>
      </vt:variant>
      <vt:variant>
        <vt:lpwstr/>
      </vt:variant>
      <vt:variant>
        <vt:lpwstr>Total_Horizontal_Uncertainty</vt:lpwstr>
      </vt:variant>
      <vt:variant>
        <vt:i4>3276862</vt:i4>
      </vt:variant>
      <vt:variant>
        <vt:i4>858</vt:i4>
      </vt:variant>
      <vt:variant>
        <vt:i4>0</vt:i4>
      </vt:variant>
      <vt:variant>
        <vt:i4>5</vt:i4>
      </vt:variant>
      <vt:variant>
        <vt:lpwstr/>
      </vt:variant>
      <vt:variant>
        <vt:lpwstr>Total_Horizontal_Uncertainty</vt:lpwstr>
      </vt:variant>
      <vt:variant>
        <vt:i4>6422635</vt:i4>
      </vt:variant>
      <vt:variant>
        <vt:i4>855</vt:i4>
      </vt:variant>
      <vt:variant>
        <vt:i4>0</vt:i4>
      </vt:variant>
      <vt:variant>
        <vt:i4>5</vt:i4>
      </vt:variant>
      <vt:variant>
        <vt:lpwstr/>
      </vt:variant>
      <vt:variant>
        <vt:lpwstr>Uncertainty</vt:lpwstr>
      </vt:variant>
      <vt:variant>
        <vt:i4>30</vt:i4>
      </vt:variant>
      <vt:variant>
        <vt:i4>852</vt:i4>
      </vt:variant>
      <vt:variant>
        <vt:i4>0</vt:i4>
      </vt:variant>
      <vt:variant>
        <vt:i4>5</vt:i4>
      </vt:variant>
      <vt:variant>
        <vt:lpwstr/>
      </vt:variant>
      <vt:variant>
        <vt:lpwstr>_Specification_Matrix</vt:lpwstr>
      </vt:variant>
      <vt:variant>
        <vt:i4>30</vt:i4>
      </vt:variant>
      <vt:variant>
        <vt:i4>849</vt:i4>
      </vt:variant>
      <vt:variant>
        <vt:i4>0</vt:i4>
      </vt:variant>
      <vt:variant>
        <vt:i4>5</vt:i4>
      </vt:variant>
      <vt:variant>
        <vt:lpwstr/>
      </vt:variant>
      <vt:variant>
        <vt:lpwstr>_Specification_Matrix</vt:lpwstr>
      </vt:variant>
      <vt:variant>
        <vt:i4>2818142</vt:i4>
      </vt:variant>
      <vt:variant>
        <vt:i4>846</vt:i4>
      </vt:variant>
      <vt:variant>
        <vt:i4>0</vt:i4>
      </vt:variant>
      <vt:variant>
        <vt:i4>5</vt:i4>
      </vt:variant>
      <vt:variant>
        <vt:lpwstr/>
      </vt:variant>
      <vt:variant>
        <vt:lpwstr>_heading=h.vx12271</vt:lpwstr>
      </vt:variant>
      <vt:variant>
        <vt:i4>30</vt:i4>
      </vt:variant>
      <vt:variant>
        <vt:i4>843</vt:i4>
      </vt:variant>
      <vt:variant>
        <vt:i4>0</vt:i4>
      </vt:variant>
      <vt:variant>
        <vt:i4>5</vt:i4>
      </vt:variant>
      <vt:variant>
        <vt:lpwstr/>
      </vt:variant>
      <vt:variant>
        <vt:lpwstr>_Specification_Matrix</vt:lpwstr>
      </vt:variant>
      <vt:variant>
        <vt:i4>30</vt:i4>
      </vt:variant>
      <vt:variant>
        <vt:i4>840</vt:i4>
      </vt:variant>
      <vt:variant>
        <vt:i4>0</vt:i4>
      </vt:variant>
      <vt:variant>
        <vt:i4>5</vt:i4>
      </vt:variant>
      <vt:variant>
        <vt:lpwstr/>
      </vt:variant>
      <vt:variant>
        <vt:lpwstr>_Specification_Matrix</vt:lpwstr>
      </vt:variant>
      <vt:variant>
        <vt:i4>30</vt:i4>
      </vt:variant>
      <vt:variant>
        <vt:i4>837</vt:i4>
      </vt:variant>
      <vt:variant>
        <vt:i4>0</vt:i4>
      </vt:variant>
      <vt:variant>
        <vt:i4>5</vt:i4>
      </vt:variant>
      <vt:variant>
        <vt:lpwstr/>
      </vt:variant>
      <vt:variant>
        <vt:lpwstr>_Specification_Matrix</vt:lpwstr>
      </vt:variant>
      <vt:variant>
        <vt:i4>30</vt:i4>
      </vt:variant>
      <vt:variant>
        <vt:i4>834</vt:i4>
      </vt:variant>
      <vt:variant>
        <vt:i4>0</vt:i4>
      </vt:variant>
      <vt:variant>
        <vt:i4>5</vt:i4>
      </vt:variant>
      <vt:variant>
        <vt:lpwstr/>
      </vt:variant>
      <vt:variant>
        <vt:lpwstr>_Specification_Matrix</vt:lpwstr>
      </vt:variant>
      <vt:variant>
        <vt:i4>4259853</vt:i4>
      </vt:variant>
      <vt:variant>
        <vt:i4>831</vt:i4>
      </vt:variant>
      <vt:variant>
        <vt:i4>0</vt:i4>
      </vt:variant>
      <vt:variant>
        <vt:i4>5</vt:i4>
      </vt:variant>
      <vt:variant>
        <vt:lpwstr/>
      </vt:variant>
      <vt:variant>
        <vt:lpwstr>_TABLE_2</vt:lpwstr>
      </vt:variant>
      <vt:variant>
        <vt:i4>4325389</vt:i4>
      </vt:variant>
      <vt:variant>
        <vt:i4>828</vt:i4>
      </vt:variant>
      <vt:variant>
        <vt:i4>0</vt:i4>
      </vt:variant>
      <vt:variant>
        <vt:i4>5</vt:i4>
      </vt:variant>
      <vt:variant>
        <vt:lpwstr/>
      </vt:variant>
      <vt:variant>
        <vt:lpwstr>_TABLE_1</vt:lpwstr>
      </vt:variant>
      <vt:variant>
        <vt:i4>30</vt:i4>
      </vt:variant>
      <vt:variant>
        <vt:i4>825</vt:i4>
      </vt:variant>
      <vt:variant>
        <vt:i4>0</vt:i4>
      </vt:variant>
      <vt:variant>
        <vt:i4>5</vt:i4>
      </vt:variant>
      <vt:variant>
        <vt:lpwstr/>
      </vt:variant>
      <vt:variant>
        <vt:lpwstr>_Specification_Matrix</vt:lpwstr>
      </vt:variant>
      <vt:variant>
        <vt:i4>30</vt:i4>
      </vt:variant>
      <vt:variant>
        <vt:i4>822</vt:i4>
      </vt:variant>
      <vt:variant>
        <vt:i4>0</vt:i4>
      </vt:variant>
      <vt:variant>
        <vt:i4>5</vt:i4>
      </vt:variant>
      <vt:variant>
        <vt:lpwstr/>
      </vt:variant>
      <vt:variant>
        <vt:lpwstr>_Specification_Matrix</vt:lpwstr>
      </vt:variant>
      <vt:variant>
        <vt:i4>5963839</vt:i4>
      </vt:variant>
      <vt:variant>
        <vt:i4>819</vt:i4>
      </vt:variant>
      <vt:variant>
        <vt:i4>0</vt:i4>
      </vt:variant>
      <vt:variant>
        <vt:i4>5</vt:i4>
      </vt:variant>
      <vt:variant>
        <vt:lpwstr/>
      </vt:variant>
      <vt:variant>
        <vt:lpwstr>_Water_Flow_(Tidal</vt:lpwstr>
      </vt:variant>
      <vt:variant>
        <vt:i4>5963839</vt:i4>
      </vt:variant>
      <vt:variant>
        <vt:i4>816</vt:i4>
      </vt:variant>
      <vt:variant>
        <vt:i4>0</vt:i4>
      </vt:variant>
      <vt:variant>
        <vt:i4>5</vt:i4>
      </vt:variant>
      <vt:variant>
        <vt:lpwstr/>
      </vt:variant>
      <vt:variant>
        <vt:lpwstr>_Water_Flow_(Tidal</vt:lpwstr>
      </vt:variant>
      <vt:variant>
        <vt:i4>1376285</vt:i4>
      </vt:variant>
      <vt:variant>
        <vt:i4>813</vt:i4>
      </vt:variant>
      <vt:variant>
        <vt:i4>0</vt:i4>
      </vt:variant>
      <vt:variant>
        <vt:i4>5</vt:i4>
      </vt:variant>
      <vt:variant>
        <vt:lpwstr/>
      </vt:variant>
      <vt:variant>
        <vt:lpwstr>_Angular_Measurements</vt:lpwstr>
      </vt:variant>
      <vt:variant>
        <vt:i4>6094941</vt:i4>
      </vt:variant>
      <vt:variant>
        <vt:i4>810</vt:i4>
      </vt:variant>
      <vt:variant>
        <vt:i4>0</vt:i4>
      </vt:variant>
      <vt:variant>
        <vt:i4>5</vt:i4>
      </vt:variant>
      <vt:variant>
        <vt:lpwstr/>
      </vt:variant>
      <vt:variant>
        <vt:lpwstr>Total_Vertical_Uncertainty</vt:lpwstr>
      </vt:variant>
      <vt:variant>
        <vt:i4>3276862</vt:i4>
      </vt:variant>
      <vt:variant>
        <vt:i4>807</vt:i4>
      </vt:variant>
      <vt:variant>
        <vt:i4>0</vt:i4>
      </vt:variant>
      <vt:variant>
        <vt:i4>5</vt:i4>
      </vt:variant>
      <vt:variant>
        <vt:lpwstr/>
      </vt:variant>
      <vt:variant>
        <vt:lpwstr>Total_Horizontal_Uncertainty</vt:lpwstr>
      </vt:variant>
      <vt:variant>
        <vt:i4>7929877</vt:i4>
      </vt:variant>
      <vt:variant>
        <vt:i4>804</vt:i4>
      </vt:variant>
      <vt:variant>
        <vt:i4>0</vt:i4>
      </vt:variant>
      <vt:variant>
        <vt:i4>5</vt:i4>
      </vt:variant>
      <vt:variant>
        <vt:lpwstr/>
      </vt:variant>
      <vt:variant>
        <vt:lpwstr>_Overhead_Clearances,_Range</vt:lpwstr>
      </vt:variant>
      <vt:variant>
        <vt:i4>6094941</vt:i4>
      </vt:variant>
      <vt:variant>
        <vt:i4>801</vt:i4>
      </vt:variant>
      <vt:variant>
        <vt:i4>0</vt:i4>
      </vt:variant>
      <vt:variant>
        <vt:i4>5</vt:i4>
      </vt:variant>
      <vt:variant>
        <vt:lpwstr/>
      </vt:variant>
      <vt:variant>
        <vt:lpwstr>Total_Vertical_Uncertainty</vt:lpwstr>
      </vt:variant>
      <vt:variant>
        <vt:i4>3276862</vt:i4>
      </vt:variant>
      <vt:variant>
        <vt:i4>798</vt:i4>
      </vt:variant>
      <vt:variant>
        <vt:i4>0</vt:i4>
      </vt:variant>
      <vt:variant>
        <vt:i4>5</vt:i4>
      </vt:variant>
      <vt:variant>
        <vt:lpwstr/>
      </vt:variant>
      <vt:variant>
        <vt:lpwstr>Total_Horizontal_Uncertainty</vt:lpwstr>
      </vt:variant>
      <vt:variant>
        <vt:i4>2883597</vt:i4>
      </vt:variant>
      <vt:variant>
        <vt:i4>795</vt:i4>
      </vt:variant>
      <vt:variant>
        <vt:i4>0</vt:i4>
      </vt:variant>
      <vt:variant>
        <vt:i4>5</vt:i4>
      </vt:variant>
      <vt:variant>
        <vt:lpwstr/>
      </vt:variant>
      <vt:variant>
        <vt:lpwstr>_heading=h.23ckvvd</vt:lpwstr>
      </vt:variant>
      <vt:variant>
        <vt:i4>3276862</vt:i4>
      </vt:variant>
      <vt:variant>
        <vt:i4>792</vt:i4>
      </vt:variant>
      <vt:variant>
        <vt:i4>0</vt:i4>
      </vt:variant>
      <vt:variant>
        <vt:i4>5</vt:i4>
      </vt:variant>
      <vt:variant>
        <vt:lpwstr/>
      </vt:variant>
      <vt:variant>
        <vt:lpwstr>Total_Horizontal_Uncertainty</vt:lpwstr>
      </vt:variant>
      <vt:variant>
        <vt:i4>7995457</vt:i4>
      </vt:variant>
      <vt:variant>
        <vt:i4>789</vt:i4>
      </vt:variant>
      <vt:variant>
        <vt:i4>0</vt:i4>
      </vt:variant>
      <vt:variant>
        <vt:i4>5</vt:i4>
      </vt:variant>
      <vt:variant>
        <vt:lpwstr/>
      </vt:variant>
      <vt:variant>
        <vt:lpwstr>_Coastline</vt:lpwstr>
      </vt:variant>
      <vt:variant>
        <vt:i4>3276862</vt:i4>
      </vt:variant>
      <vt:variant>
        <vt:i4>786</vt:i4>
      </vt:variant>
      <vt:variant>
        <vt:i4>0</vt:i4>
      </vt:variant>
      <vt:variant>
        <vt:i4>5</vt:i4>
      </vt:variant>
      <vt:variant>
        <vt:lpwstr/>
      </vt:variant>
      <vt:variant>
        <vt:lpwstr>Total_Horizontal_Uncertainty</vt:lpwstr>
      </vt:variant>
      <vt:variant>
        <vt:i4>917544</vt:i4>
      </vt:variant>
      <vt:variant>
        <vt:i4>783</vt:i4>
      </vt:variant>
      <vt:variant>
        <vt:i4>0</vt:i4>
      </vt:variant>
      <vt:variant>
        <vt:i4>5</vt:i4>
      </vt:variant>
      <vt:variant>
        <vt:lpwstr/>
      </vt:variant>
      <vt:variant>
        <vt:lpwstr>_Floating_Objects_and</vt:lpwstr>
      </vt:variant>
      <vt:variant>
        <vt:i4>6094941</vt:i4>
      </vt:variant>
      <vt:variant>
        <vt:i4>780</vt:i4>
      </vt:variant>
      <vt:variant>
        <vt:i4>0</vt:i4>
      </vt:variant>
      <vt:variant>
        <vt:i4>5</vt:i4>
      </vt:variant>
      <vt:variant>
        <vt:lpwstr/>
      </vt:variant>
      <vt:variant>
        <vt:lpwstr>Total_Vertical_Uncertainty</vt:lpwstr>
      </vt:variant>
      <vt:variant>
        <vt:i4>3276862</vt:i4>
      </vt:variant>
      <vt:variant>
        <vt:i4>777</vt:i4>
      </vt:variant>
      <vt:variant>
        <vt:i4>0</vt:i4>
      </vt:variant>
      <vt:variant>
        <vt:i4>5</vt:i4>
      </vt:variant>
      <vt:variant>
        <vt:lpwstr/>
      </vt:variant>
      <vt:variant>
        <vt:lpwstr>Total_Horizontal_Uncertainty</vt:lpwstr>
      </vt:variant>
      <vt:variant>
        <vt:i4>5111927</vt:i4>
      </vt:variant>
      <vt:variant>
        <vt:i4>774</vt:i4>
      </vt:variant>
      <vt:variant>
        <vt:i4>0</vt:i4>
      </vt:variant>
      <vt:variant>
        <vt:i4>5</vt:i4>
      </vt:variant>
      <vt:variant>
        <vt:lpwstr/>
      </vt:variant>
      <vt:variant>
        <vt:lpwstr>_Fixed_Aids_and</vt:lpwstr>
      </vt:variant>
      <vt:variant>
        <vt:i4>6029423</vt:i4>
      </vt:variant>
      <vt:variant>
        <vt:i4>771</vt:i4>
      </vt:variant>
      <vt:variant>
        <vt:i4>0</vt:i4>
      </vt:variant>
      <vt:variant>
        <vt:i4>5</vt:i4>
      </vt:variant>
      <vt:variant>
        <vt:lpwstr/>
      </vt:variant>
      <vt:variant>
        <vt:lpwstr>Confident_level</vt:lpwstr>
      </vt:variant>
      <vt:variant>
        <vt:i4>6422635</vt:i4>
      </vt:variant>
      <vt:variant>
        <vt:i4>768</vt:i4>
      </vt:variant>
      <vt:variant>
        <vt:i4>0</vt:i4>
      </vt:variant>
      <vt:variant>
        <vt:i4>5</vt:i4>
      </vt:variant>
      <vt:variant>
        <vt:lpwstr/>
      </vt:variant>
      <vt:variant>
        <vt:lpwstr>Uncertainty</vt:lpwstr>
      </vt:variant>
      <vt:variant>
        <vt:i4>4259853</vt:i4>
      </vt:variant>
      <vt:variant>
        <vt:i4>765</vt:i4>
      </vt:variant>
      <vt:variant>
        <vt:i4>0</vt:i4>
      </vt:variant>
      <vt:variant>
        <vt:i4>5</vt:i4>
      </vt:variant>
      <vt:variant>
        <vt:lpwstr/>
      </vt:variant>
      <vt:variant>
        <vt:lpwstr>_TABLE_2</vt:lpwstr>
      </vt:variant>
      <vt:variant>
        <vt:i4>2621467</vt:i4>
      </vt:variant>
      <vt:variant>
        <vt:i4>762</vt:i4>
      </vt:variant>
      <vt:variant>
        <vt:i4>0</vt:i4>
      </vt:variant>
      <vt:variant>
        <vt:i4>5</vt:i4>
      </vt:variant>
      <vt:variant>
        <vt:lpwstr/>
      </vt:variant>
      <vt:variant>
        <vt:lpwstr>Bathymetric_Coverage</vt:lpwstr>
      </vt:variant>
      <vt:variant>
        <vt:i4>3473483</vt:i4>
      </vt:variant>
      <vt:variant>
        <vt:i4>759</vt:i4>
      </vt:variant>
      <vt:variant>
        <vt:i4>0</vt:i4>
      </vt:variant>
      <vt:variant>
        <vt:i4>5</vt:i4>
      </vt:variant>
      <vt:variant>
        <vt:lpwstr/>
      </vt:variant>
      <vt:variant>
        <vt:lpwstr>_heading=h.2jxsxqh</vt:lpwstr>
      </vt:variant>
      <vt:variant>
        <vt:i4>4391014</vt:i4>
      </vt:variant>
      <vt:variant>
        <vt:i4>756</vt:i4>
      </vt:variant>
      <vt:variant>
        <vt:i4>0</vt:i4>
      </vt:variant>
      <vt:variant>
        <vt:i4>5</vt:i4>
      </vt:variant>
      <vt:variant>
        <vt:lpwstr/>
      </vt:variant>
      <vt:variant>
        <vt:lpwstr>Feature_Search</vt:lpwstr>
      </vt:variant>
      <vt:variant>
        <vt:i4>2686999</vt:i4>
      </vt:variant>
      <vt:variant>
        <vt:i4>753</vt:i4>
      </vt:variant>
      <vt:variant>
        <vt:i4>0</vt:i4>
      </vt:variant>
      <vt:variant>
        <vt:i4>5</vt:i4>
      </vt:variant>
      <vt:variant>
        <vt:lpwstr/>
      </vt:variant>
      <vt:variant>
        <vt:lpwstr>_heading=h.44sinio</vt:lpwstr>
      </vt:variant>
      <vt:variant>
        <vt:i4>2555917</vt:i4>
      </vt:variant>
      <vt:variant>
        <vt:i4>750</vt:i4>
      </vt:variant>
      <vt:variant>
        <vt:i4>0</vt:i4>
      </vt:variant>
      <vt:variant>
        <vt:i4>5</vt:i4>
      </vt:variant>
      <vt:variant>
        <vt:lpwstr/>
      </vt:variant>
      <vt:variant>
        <vt:lpwstr>Feature_Detection</vt:lpwstr>
      </vt:variant>
      <vt:variant>
        <vt:i4>6488184</vt:i4>
      </vt:variant>
      <vt:variant>
        <vt:i4>747</vt:i4>
      </vt:variant>
      <vt:variant>
        <vt:i4>0</vt:i4>
      </vt:variant>
      <vt:variant>
        <vt:i4>5</vt:i4>
      </vt:variant>
      <vt:variant>
        <vt:lpwstr/>
      </vt:variant>
      <vt:variant>
        <vt:lpwstr>_Feature_Detection</vt:lpwstr>
      </vt:variant>
      <vt:variant>
        <vt:i4>6094941</vt:i4>
      </vt:variant>
      <vt:variant>
        <vt:i4>744</vt:i4>
      </vt:variant>
      <vt:variant>
        <vt:i4>0</vt:i4>
      </vt:variant>
      <vt:variant>
        <vt:i4>5</vt:i4>
      </vt:variant>
      <vt:variant>
        <vt:lpwstr/>
      </vt:variant>
      <vt:variant>
        <vt:lpwstr>Total_Vertical_Uncertainty</vt:lpwstr>
      </vt:variant>
      <vt:variant>
        <vt:i4>6553694</vt:i4>
      </vt:variant>
      <vt:variant>
        <vt:i4>741</vt:i4>
      </vt:variant>
      <vt:variant>
        <vt:i4>0</vt:i4>
      </vt:variant>
      <vt:variant>
        <vt:i4>5</vt:i4>
      </vt:variant>
      <vt:variant>
        <vt:lpwstr/>
      </vt:variant>
      <vt:variant>
        <vt:lpwstr>_Maximum_Allowable_Vertical</vt:lpwstr>
      </vt:variant>
      <vt:variant>
        <vt:i4>8126542</vt:i4>
      </vt:variant>
      <vt:variant>
        <vt:i4>738</vt:i4>
      </vt:variant>
      <vt:variant>
        <vt:i4>0</vt:i4>
      </vt:variant>
      <vt:variant>
        <vt:i4>5</vt:i4>
      </vt:variant>
      <vt:variant>
        <vt:lpwstr/>
      </vt:variant>
      <vt:variant>
        <vt:lpwstr>_Depth</vt:lpwstr>
      </vt:variant>
      <vt:variant>
        <vt:i4>7405656</vt:i4>
      </vt:variant>
      <vt:variant>
        <vt:i4>735</vt:i4>
      </vt:variant>
      <vt:variant>
        <vt:i4>0</vt:i4>
      </vt:variant>
      <vt:variant>
        <vt:i4>5</vt:i4>
      </vt:variant>
      <vt:variant>
        <vt:lpwstr/>
      </vt:variant>
      <vt:variant>
        <vt:lpwstr>_Uncertainties</vt:lpwstr>
      </vt:variant>
      <vt:variant>
        <vt:i4>3276862</vt:i4>
      </vt:variant>
      <vt:variant>
        <vt:i4>732</vt:i4>
      </vt:variant>
      <vt:variant>
        <vt:i4>0</vt:i4>
      </vt:variant>
      <vt:variant>
        <vt:i4>5</vt:i4>
      </vt:variant>
      <vt:variant>
        <vt:lpwstr/>
      </vt:variant>
      <vt:variant>
        <vt:lpwstr>Total_Horizontal_Uncertainty</vt:lpwstr>
      </vt:variant>
      <vt:variant>
        <vt:i4>7405656</vt:i4>
      </vt:variant>
      <vt:variant>
        <vt:i4>729</vt:i4>
      </vt:variant>
      <vt:variant>
        <vt:i4>0</vt:i4>
      </vt:variant>
      <vt:variant>
        <vt:i4>5</vt:i4>
      </vt:variant>
      <vt:variant>
        <vt:lpwstr/>
      </vt:variant>
      <vt:variant>
        <vt:lpwstr>_Uncertainties</vt:lpwstr>
      </vt:variant>
      <vt:variant>
        <vt:i4>3604498</vt:i4>
      </vt:variant>
      <vt:variant>
        <vt:i4>726</vt:i4>
      </vt:variant>
      <vt:variant>
        <vt:i4>0</vt:i4>
      </vt:variant>
      <vt:variant>
        <vt:i4>5</vt:i4>
      </vt:variant>
      <vt:variant>
        <vt:lpwstr/>
      </vt:variant>
      <vt:variant>
        <vt:lpwstr>_CLASSIFICATION_OF_SAFETY</vt:lpwstr>
      </vt:variant>
      <vt:variant>
        <vt:i4>6422635</vt:i4>
      </vt:variant>
      <vt:variant>
        <vt:i4>723</vt:i4>
      </vt:variant>
      <vt:variant>
        <vt:i4>0</vt:i4>
      </vt:variant>
      <vt:variant>
        <vt:i4>5</vt:i4>
      </vt:variant>
      <vt:variant>
        <vt:lpwstr/>
      </vt:variant>
      <vt:variant>
        <vt:lpwstr>Uncertainty</vt:lpwstr>
      </vt:variant>
      <vt:variant>
        <vt:i4>4259853</vt:i4>
      </vt:variant>
      <vt:variant>
        <vt:i4>720</vt:i4>
      </vt:variant>
      <vt:variant>
        <vt:i4>0</vt:i4>
      </vt:variant>
      <vt:variant>
        <vt:i4>5</vt:i4>
      </vt:variant>
      <vt:variant>
        <vt:lpwstr/>
      </vt:variant>
      <vt:variant>
        <vt:lpwstr>_TABLE_2</vt:lpwstr>
      </vt:variant>
      <vt:variant>
        <vt:i4>4259853</vt:i4>
      </vt:variant>
      <vt:variant>
        <vt:i4>717</vt:i4>
      </vt:variant>
      <vt:variant>
        <vt:i4>0</vt:i4>
      </vt:variant>
      <vt:variant>
        <vt:i4>5</vt:i4>
      </vt:variant>
      <vt:variant>
        <vt:lpwstr/>
      </vt:variant>
      <vt:variant>
        <vt:lpwstr>_TABLE_2</vt:lpwstr>
      </vt:variant>
      <vt:variant>
        <vt:i4>4325389</vt:i4>
      </vt:variant>
      <vt:variant>
        <vt:i4>714</vt:i4>
      </vt:variant>
      <vt:variant>
        <vt:i4>0</vt:i4>
      </vt:variant>
      <vt:variant>
        <vt:i4>5</vt:i4>
      </vt:variant>
      <vt:variant>
        <vt:lpwstr/>
      </vt:variant>
      <vt:variant>
        <vt:lpwstr>_TABLE_1</vt:lpwstr>
      </vt:variant>
      <vt:variant>
        <vt:i4>4259853</vt:i4>
      </vt:variant>
      <vt:variant>
        <vt:i4>711</vt:i4>
      </vt:variant>
      <vt:variant>
        <vt:i4>0</vt:i4>
      </vt:variant>
      <vt:variant>
        <vt:i4>5</vt:i4>
      </vt:variant>
      <vt:variant>
        <vt:lpwstr/>
      </vt:variant>
      <vt:variant>
        <vt:lpwstr>_TABLE_2</vt:lpwstr>
      </vt:variant>
      <vt:variant>
        <vt:i4>4325389</vt:i4>
      </vt:variant>
      <vt:variant>
        <vt:i4>708</vt:i4>
      </vt:variant>
      <vt:variant>
        <vt:i4>0</vt:i4>
      </vt:variant>
      <vt:variant>
        <vt:i4>5</vt:i4>
      </vt:variant>
      <vt:variant>
        <vt:lpwstr/>
      </vt:variant>
      <vt:variant>
        <vt:lpwstr>_TABLE_1</vt:lpwstr>
      </vt:variant>
      <vt:variant>
        <vt:i4>4325389</vt:i4>
      </vt:variant>
      <vt:variant>
        <vt:i4>705</vt:i4>
      </vt:variant>
      <vt:variant>
        <vt:i4>0</vt:i4>
      </vt:variant>
      <vt:variant>
        <vt:i4>5</vt:i4>
      </vt:variant>
      <vt:variant>
        <vt:lpwstr/>
      </vt:variant>
      <vt:variant>
        <vt:lpwstr>_TABLE_1</vt:lpwstr>
      </vt:variant>
      <vt:variant>
        <vt:i4>30</vt:i4>
      </vt:variant>
      <vt:variant>
        <vt:i4>702</vt:i4>
      </vt:variant>
      <vt:variant>
        <vt:i4>0</vt:i4>
      </vt:variant>
      <vt:variant>
        <vt:i4>5</vt:i4>
      </vt:variant>
      <vt:variant>
        <vt:lpwstr/>
      </vt:variant>
      <vt:variant>
        <vt:lpwstr>_Specification_Matrix</vt:lpwstr>
      </vt:variant>
      <vt:variant>
        <vt:i4>30</vt:i4>
      </vt:variant>
      <vt:variant>
        <vt:i4>699</vt:i4>
      </vt:variant>
      <vt:variant>
        <vt:i4>0</vt:i4>
      </vt:variant>
      <vt:variant>
        <vt:i4>5</vt:i4>
      </vt:variant>
      <vt:variant>
        <vt:lpwstr/>
      </vt:variant>
      <vt:variant>
        <vt:lpwstr>_Specification_Matrix</vt:lpwstr>
      </vt:variant>
      <vt:variant>
        <vt:i4>30</vt:i4>
      </vt:variant>
      <vt:variant>
        <vt:i4>696</vt:i4>
      </vt:variant>
      <vt:variant>
        <vt:i4>0</vt:i4>
      </vt:variant>
      <vt:variant>
        <vt:i4>5</vt:i4>
      </vt:variant>
      <vt:variant>
        <vt:lpwstr/>
      </vt:variant>
      <vt:variant>
        <vt:lpwstr>_Specification_Matrix</vt:lpwstr>
      </vt:variant>
      <vt:variant>
        <vt:i4>4259853</vt:i4>
      </vt:variant>
      <vt:variant>
        <vt:i4>693</vt:i4>
      </vt:variant>
      <vt:variant>
        <vt:i4>0</vt:i4>
      </vt:variant>
      <vt:variant>
        <vt:i4>5</vt:i4>
      </vt:variant>
      <vt:variant>
        <vt:lpwstr/>
      </vt:variant>
      <vt:variant>
        <vt:lpwstr>_TABLE_2</vt:lpwstr>
      </vt:variant>
      <vt:variant>
        <vt:i4>4325389</vt:i4>
      </vt:variant>
      <vt:variant>
        <vt:i4>690</vt:i4>
      </vt:variant>
      <vt:variant>
        <vt:i4>0</vt:i4>
      </vt:variant>
      <vt:variant>
        <vt:i4>5</vt:i4>
      </vt:variant>
      <vt:variant>
        <vt:lpwstr/>
      </vt:variant>
      <vt:variant>
        <vt:lpwstr>_TABLE_1</vt:lpwstr>
      </vt:variant>
      <vt:variant>
        <vt:i4>4259853</vt:i4>
      </vt:variant>
      <vt:variant>
        <vt:i4>687</vt:i4>
      </vt:variant>
      <vt:variant>
        <vt:i4>0</vt:i4>
      </vt:variant>
      <vt:variant>
        <vt:i4>5</vt:i4>
      </vt:variant>
      <vt:variant>
        <vt:lpwstr/>
      </vt:variant>
      <vt:variant>
        <vt:lpwstr>_TABLE_2</vt:lpwstr>
      </vt:variant>
      <vt:variant>
        <vt:i4>4325389</vt:i4>
      </vt:variant>
      <vt:variant>
        <vt:i4>684</vt:i4>
      </vt:variant>
      <vt:variant>
        <vt:i4>0</vt:i4>
      </vt:variant>
      <vt:variant>
        <vt:i4>5</vt:i4>
      </vt:variant>
      <vt:variant>
        <vt:lpwstr/>
      </vt:variant>
      <vt:variant>
        <vt:lpwstr>_TABLE_1</vt:lpwstr>
      </vt:variant>
      <vt:variant>
        <vt:i4>30</vt:i4>
      </vt:variant>
      <vt:variant>
        <vt:i4>681</vt:i4>
      </vt:variant>
      <vt:variant>
        <vt:i4>0</vt:i4>
      </vt:variant>
      <vt:variant>
        <vt:i4>5</vt:i4>
      </vt:variant>
      <vt:variant>
        <vt:lpwstr/>
      </vt:variant>
      <vt:variant>
        <vt:lpwstr>_Specification_Matrix</vt:lpwstr>
      </vt:variant>
      <vt:variant>
        <vt:i4>30</vt:i4>
      </vt:variant>
      <vt:variant>
        <vt:i4>678</vt:i4>
      </vt:variant>
      <vt:variant>
        <vt:i4>0</vt:i4>
      </vt:variant>
      <vt:variant>
        <vt:i4>5</vt:i4>
      </vt:variant>
      <vt:variant>
        <vt:lpwstr/>
      </vt:variant>
      <vt:variant>
        <vt:lpwstr>_Specification_Matrix</vt:lpwstr>
      </vt:variant>
      <vt:variant>
        <vt:i4>7077970</vt:i4>
      </vt:variant>
      <vt:variant>
        <vt:i4>675</vt:i4>
      </vt:variant>
      <vt:variant>
        <vt:i4>0</vt:i4>
      </vt:variant>
      <vt:variant>
        <vt:i4>5</vt:i4>
      </vt:variant>
      <vt:variant>
        <vt:lpwstr/>
      </vt:variant>
      <vt:variant>
        <vt:lpwstr>_TABLE_2_-</vt:lpwstr>
      </vt:variant>
      <vt:variant>
        <vt:i4>4325389</vt:i4>
      </vt:variant>
      <vt:variant>
        <vt:i4>672</vt:i4>
      </vt:variant>
      <vt:variant>
        <vt:i4>0</vt:i4>
      </vt:variant>
      <vt:variant>
        <vt:i4>5</vt:i4>
      </vt:variant>
      <vt:variant>
        <vt:lpwstr/>
      </vt:variant>
      <vt:variant>
        <vt:lpwstr>_TABLE_1</vt:lpwstr>
      </vt:variant>
      <vt:variant>
        <vt:i4>262153</vt:i4>
      </vt:variant>
      <vt:variant>
        <vt:i4>666</vt:i4>
      </vt:variant>
      <vt:variant>
        <vt:i4>0</vt:i4>
      </vt:variant>
      <vt:variant>
        <vt:i4>5</vt:i4>
      </vt:variant>
      <vt:variant>
        <vt:lpwstr/>
      </vt:variant>
      <vt:variant>
        <vt:lpwstr>Metadata</vt:lpwstr>
      </vt:variant>
      <vt:variant>
        <vt:i4>262153</vt:i4>
      </vt:variant>
      <vt:variant>
        <vt:i4>663</vt:i4>
      </vt:variant>
      <vt:variant>
        <vt:i4>0</vt:i4>
      </vt:variant>
      <vt:variant>
        <vt:i4>5</vt:i4>
      </vt:variant>
      <vt:variant>
        <vt:lpwstr/>
      </vt:variant>
      <vt:variant>
        <vt:lpwstr>Metadata</vt:lpwstr>
      </vt:variant>
      <vt:variant>
        <vt:i4>6422635</vt:i4>
      </vt:variant>
      <vt:variant>
        <vt:i4>660</vt:i4>
      </vt:variant>
      <vt:variant>
        <vt:i4>0</vt:i4>
      </vt:variant>
      <vt:variant>
        <vt:i4>5</vt:i4>
      </vt:variant>
      <vt:variant>
        <vt:lpwstr/>
      </vt:variant>
      <vt:variant>
        <vt:lpwstr>Uncertainty</vt:lpwstr>
      </vt:variant>
      <vt:variant>
        <vt:i4>2621467</vt:i4>
      </vt:variant>
      <vt:variant>
        <vt:i4>657</vt:i4>
      </vt:variant>
      <vt:variant>
        <vt:i4>0</vt:i4>
      </vt:variant>
      <vt:variant>
        <vt:i4>5</vt:i4>
      </vt:variant>
      <vt:variant>
        <vt:lpwstr/>
      </vt:variant>
      <vt:variant>
        <vt:lpwstr>Bathymetric_Coverage</vt:lpwstr>
      </vt:variant>
      <vt:variant>
        <vt:i4>4391014</vt:i4>
      </vt:variant>
      <vt:variant>
        <vt:i4>654</vt:i4>
      </vt:variant>
      <vt:variant>
        <vt:i4>0</vt:i4>
      </vt:variant>
      <vt:variant>
        <vt:i4>5</vt:i4>
      </vt:variant>
      <vt:variant>
        <vt:lpwstr/>
      </vt:variant>
      <vt:variant>
        <vt:lpwstr>Feature_Search</vt:lpwstr>
      </vt:variant>
      <vt:variant>
        <vt:i4>2555917</vt:i4>
      </vt:variant>
      <vt:variant>
        <vt:i4>651</vt:i4>
      </vt:variant>
      <vt:variant>
        <vt:i4>0</vt:i4>
      </vt:variant>
      <vt:variant>
        <vt:i4>5</vt:i4>
      </vt:variant>
      <vt:variant>
        <vt:lpwstr/>
      </vt:variant>
      <vt:variant>
        <vt:lpwstr>Feature_Detection</vt:lpwstr>
      </vt:variant>
      <vt:variant>
        <vt:i4>6094941</vt:i4>
      </vt:variant>
      <vt:variant>
        <vt:i4>648</vt:i4>
      </vt:variant>
      <vt:variant>
        <vt:i4>0</vt:i4>
      </vt:variant>
      <vt:variant>
        <vt:i4>5</vt:i4>
      </vt:variant>
      <vt:variant>
        <vt:lpwstr/>
      </vt:variant>
      <vt:variant>
        <vt:lpwstr>Total_Vertical_Uncertainty</vt:lpwstr>
      </vt:variant>
      <vt:variant>
        <vt:i4>3276862</vt:i4>
      </vt:variant>
      <vt:variant>
        <vt:i4>645</vt:i4>
      </vt:variant>
      <vt:variant>
        <vt:i4>0</vt:i4>
      </vt:variant>
      <vt:variant>
        <vt:i4>5</vt:i4>
      </vt:variant>
      <vt:variant>
        <vt:lpwstr/>
      </vt:variant>
      <vt:variant>
        <vt:lpwstr>Total_Horizontal_Uncertainty</vt:lpwstr>
      </vt:variant>
      <vt:variant>
        <vt:i4>6029423</vt:i4>
      </vt:variant>
      <vt:variant>
        <vt:i4>642</vt:i4>
      </vt:variant>
      <vt:variant>
        <vt:i4>0</vt:i4>
      </vt:variant>
      <vt:variant>
        <vt:i4>5</vt:i4>
      </vt:variant>
      <vt:variant>
        <vt:lpwstr/>
      </vt:variant>
      <vt:variant>
        <vt:lpwstr>Confident_level</vt:lpwstr>
      </vt:variant>
      <vt:variant>
        <vt:i4>262153</vt:i4>
      </vt:variant>
      <vt:variant>
        <vt:i4>639</vt:i4>
      </vt:variant>
      <vt:variant>
        <vt:i4>0</vt:i4>
      </vt:variant>
      <vt:variant>
        <vt:i4>5</vt:i4>
      </vt:variant>
      <vt:variant>
        <vt:lpwstr/>
      </vt:variant>
      <vt:variant>
        <vt:lpwstr>Metadata</vt:lpwstr>
      </vt:variant>
      <vt:variant>
        <vt:i4>262153</vt:i4>
      </vt:variant>
      <vt:variant>
        <vt:i4>636</vt:i4>
      </vt:variant>
      <vt:variant>
        <vt:i4>0</vt:i4>
      </vt:variant>
      <vt:variant>
        <vt:i4>5</vt:i4>
      </vt:variant>
      <vt:variant>
        <vt:lpwstr/>
      </vt:variant>
      <vt:variant>
        <vt:lpwstr>Metadata</vt:lpwstr>
      </vt:variant>
      <vt:variant>
        <vt:i4>262153</vt:i4>
      </vt:variant>
      <vt:variant>
        <vt:i4>633</vt:i4>
      </vt:variant>
      <vt:variant>
        <vt:i4>0</vt:i4>
      </vt:variant>
      <vt:variant>
        <vt:i4>5</vt:i4>
      </vt:variant>
      <vt:variant>
        <vt:lpwstr/>
      </vt:variant>
      <vt:variant>
        <vt:lpwstr>Metadata</vt:lpwstr>
      </vt:variant>
      <vt:variant>
        <vt:i4>262153</vt:i4>
      </vt:variant>
      <vt:variant>
        <vt:i4>630</vt:i4>
      </vt:variant>
      <vt:variant>
        <vt:i4>0</vt:i4>
      </vt:variant>
      <vt:variant>
        <vt:i4>5</vt:i4>
      </vt:variant>
      <vt:variant>
        <vt:lpwstr/>
      </vt:variant>
      <vt:variant>
        <vt:lpwstr>Metadata</vt:lpwstr>
      </vt:variant>
      <vt:variant>
        <vt:i4>262153</vt:i4>
      </vt:variant>
      <vt:variant>
        <vt:i4>627</vt:i4>
      </vt:variant>
      <vt:variant>
        <vt:i4>0</vt:i4>
      </vt:variant>
      <vt:variant>
        <vt:i4>5</vt:i4>
      </vt:variant>
      <vt:variant>
        <vt:lpwstr/>
      </vt:variant>
      <vt:variant>
        <vt:lpwstr>Metadata</vt:lpwstr>
      </vt:variant>
      <vt:variant>
        <vt:i4>262153</vt:i4>
      </vt:variant>
      <vt:variant>
        <vt:i4>621</vt:i4>
      </vt:variant>
      <vt:variant>
        <vt:i4>0</vt:i4>
      </vt:variant>
      <vt:variant>
        <vt:i4>5</vt:i4>
      </vt:variant>
      <vt:variant>
        <vt:lpwstr/>
      </vt:variant>
      <vt:variant>
        <vt:lpwstr>Metadata</vt:lpwstr>
      </vt:variant>
      <vt:variant>
        <vt:i4>262153</vt:i4>
      </vt:variant>
      <vt:variant>
        <vt:i4>618</vt:i4>
      </vt:variant>
      <vt:variant>
        <vt:i4>0</vt:i4>
      </vt:variant>
      <vt:variant>
        <vt:i4>5</vt:i4>
      </vt:variant>
      <vt:variant>
        <vt:lpwstr/>
      </vt:variant>
      <vt:variant>
        <vt:lpwstr>Metadata</vt:lpwstr>
      </vt:variant>
      <vt:variant>
        <vt:i4>262153</vt:i4>
      </vt:variant>
      <vt:variant>
        <vt:i4>615</vt:i4>
      </vt:variant>
      <vt:variant>
        <vt:i4>0</vt:i4>
      </vt:variant>
      <vt:variant>
        <vt:i4>5</vt:i4>
      </vt:variant>
      <vt:variant>
        <vt:lpwstr/>
      </vt:variant>
      <vt:variant>
        <vt:lpwstr>Metadata</vt:lpwstr>
      </vt:variant>
      <vt:variant>
        <vt:i4>262153</vt:i4>
      </vt:variant>
      <vt:variant>
        <vt:i4>612</vt:i4>
      </vt:variant>
      <vt:variant>
        <vt:i4>0</vt:i4>
      </vt:variant>
      <vt:variant>
        <vt:i4>5</vt:i4>
      </vt:variant>
      <vt:variant>
        <vt:lpwstr/>
      </vt:variant>
      <vt:variant>
        <vt:lpwstr>Metadata</vt:lpwstr>
      </vt:variant>
      <vt:variant>
        <vt:i4>6094941</vt:i4>
      </vt:variant>
      <vt:variant>
        <vt:i4>609</vt:i4>
      </vt:variant>
      <vt:variant>
        <vt:i4>0</vt:i4>
      </vt:variant>
      <vt:variant>
        <vt:i4>5</vt:i4>
      </vt:variant>
      <vt:variant>
        <vt:lpwstr/>
      </vt:variant>
      <vt:variant>
        <vt:lpwstr>Total_Vertical_Uncertainty</vt:lpwstr>
      </vt:variant>
      <vt:variant>
        <vt:i4>4259853</vt:i4>
      </vt:variant>
      <vt:variant>
        <vt:i4>606</vt:i4>
      </vt:variant>
      <vt:variant>
        <vt:i4>0</vt:i4>
      </vt:variant>
      <vt:variant>
        <vt:i4>5</vt:i4>
      </vt:variant>
      <vt:variant>
        <vt:lpwstr/>
      </vt:variant>
      <vt:variant>
        <vt:lpwstr>_TABLE_2</vt:lpwstr>
      </vt:variant>
      <vt:variant>
        <vt:i4>3276862</vt:i4>
      </vt:variant>
      <vt:variant>
        <vt:i4>603</vt:i4>
      </vt:variant>
      <vt:variant>
        <vt:i4>0</vt:i4>
      </vt:variant>
      <vt:variant>
        <vt:i4>5</vt:i4>
      </vt:variant>
      <vt:variant>
        <vt:lpwstr/>
      </vt:variant>
      <vt:variant>
        <vt:lpwstr>Total_Horizontal_Uncertainty</vt:lpwstr>
      </vt:variant>
      <vt:variant>
        <vt:i4>4259853</vt:i4>
      </vt:variant>
      <vt:variant>
        <vt:i4>600</vt:i4>
      </vt:variant>
      <vt:variant>
        <vt:i4>0</vt:i4>
      </vt:variant>
      <vt:variant>
        <vt:i4>5</vt:i4>
      </vt:variant>
      <vt:variant>
        <vt:lpwstr/>
      </vt:variant>
      <vt:variant>
        <vt:lpwstr>_TABLE_2</vt:lpwstr>
      </vt:variant>
      <vt:variant>
        <vt:i4>6094941</vt:i4>
      </vt:variant>
      <vt:variant>
        <vt:i4>597</vt:i4>
      </vt:variant>
      <vt:variant>
        <vt:i4>0</vt:i4>
      </vt:variant>
      <vt:variant>
        <vt:i4>5</vt:i4>
      </vt:variant>
      <vt:variant>
        <vt:lpwstr/>
      </vt:variant>
      <vt:variant>
        <vt:lpwstr>Total_Vertical_Uncertainty</vt:lpwstr>
      </vt:variant>
      <vt:variant>
        <vt:i4>3276862</vt:i4>
      </vt:variant>
      <vt:variant>
        <vt:i4>594</vt:i4>
      </vt:variant>
      <vt:variant>
        <vt:i4>0</vt:i4>
      </vt:variant>
      <vt:variant>
        <vt:i4>5</vt:i4>
      </vt:variant>
      <vt:variant>
        <vt:lpwstr/>
      </vt:variant>
      <vt:variant>
        <vt:lpwstr>Total_Horizontal_Uncertainty</vt:lpwstr>
      </vt:variant>
      <vt:variant>
        <vt:i4>4259853</vt:i4>
      </vt:variant>
      <vt:variant>
        <vt:i4>591</vt:i4>
      </vt:variant>
      <vt:variant>
        <vt:i4>0</vt:i4>
      </vt:variant>
      <vt:variant>
        <vt:i4>5</vt:i4>
      </vt:variant>
      <vt:variant>
        <vt:lpwstr/>
      </vt:variant>
      <vt:variant>
        <vt:lpwstr>_TABLE_2</vt:lpwstr>
      </vt:variant>
      <vt:variant>
        <vt:i4>6094941</vt:i4>
      </vt:variant>
      <vt:variant>
        <vt:i4>588</vt:i4>
      </vt:variant>
      <vt:variant>
        <vt:i4>0</vt:i4>
      </vt:variant>
      <vt:variant>
        <vt:i4>5</vt:i4>
      </vt:variant>
      <vt:variant>
        <vt:lpwstr/>
      </vt:variant>
      <vt:variant>
        <vt:lpwstr>Total_Vertical_Uncertainty</vt:lpwstr>
      </vt:variant>
      <vt:variant>
        <vt:i4>3276862</vt:i4>
      </vt:variant>
      <vt:variant>
        <vt:i4>585</vt:i4>
      </vt:variant>
      <vt:variant>
        <vt:i4>0</vt:i4>
      </vt:variant>
      <vt:variant>
        <vt:i4>5</vt:i4>
      </vt:variant>
      <vt:variant>
        <vt:lpwstr/>
      </vt:variant>
      <vt:variant>
        <vt:lpwstr>Total_Horizontal_Uncertainty</vt:lpwstr>
      </vt:variant>
      <vt:variant>
        <vt:i4>6488178</vt:i4>
      </vt:variant>
      <vt:variant>
        <vt:i4>582</vt:i4>
      </vt:variant>
      <vt:variant>
        <vt:i4>0</vt:i4>
      </vt:variant>
      <vt:variant>
        <vt:i4>5</vt:i4>
      </vt:variant>
      <vt:variant>
        <vt:lpwstr/>
      </vt:variant>
      <vt:variant>
        <vt:lpwstr>feature</vt:lpwstr>
      </vt:variant>
      <vt:variant>
        <vt:i4>6488178</vt:i4>
      </vt:variant>
      <vt:variant>
        <vt:i4>579</vt:i4>
      </vt:variant>
      <vt:variant>
        <vt:i4>0</vt:i4>
      </vt:variant>
      <vt:variant>
        <vt:i4>5</vt:i4>
      </vt:variant>
      <vt:variant>
        <vt:lpwstr/>
      </vt:variant>
      <vt:variant>
        <vt:lpwstr>Feature</vt:lpwstr>
      </vt:variant>
      <vt:variant>
        <vt:i4>5111927</vt:i4>
      </vt:variant>
      <vt:variant>
        <vt:i4>576</vt:i4>
      </vt:variant>
      <vt:variant>
        <vt:i4>0</vt:i4>
      </vt:variant>
      <vt:variant>
        <vt:i4>5</vt:i4>
      </vt:variant>
      <vt:variant>
        <vt:lpwstr/>
      </vt:variant>
      <vt:variant>
        <vt:lpwstr>_Fixed_Aids_and</vt:lpwstr>
      </vt:variant>
      <vt:variant>
        <vt:i4>6488178</vt:i4>
      </vt:variant>
      <vt:variant>
        <vt:i4>573</vt:i4>
      </vt:variant>
      <vt:variant>
        <vt:i4>0</vt:i4>
      </vt:variant>
      <vt:variant>
        <vt:i4>5</vt:i4>
      </vt:variant>
      <vt:variant>
        <vt:lpwstr/>
      </vt:variant>
      <vt:variant>
        <vt:lpwstr>feature</vt:lpwstr>
      </vt:variant>
      <vt:variant>
        <vt:i4>6488178</vt:i4>
      </vt:variant>
      <vt:variant>
        <vt:i4>570</vt:i4>
      </vt:variant>
      <vt:variant>
        <vt:i4>0</vt:i4>
      </vt:variant>
      <vt:variant>
        <vt:i4>5</vt:i4>
      </vt:variant>
      <vt:variant>
        <vt:lpwstr/>
      </vt:variant>
      <vt:variant>
        <vt:lpwstr>feature</vt:lpwstr>
      </vt:variant>
      <vt:variant>
        <vt:i4>6094941</vt:i4>
      </vt:variant>
      <vt:variant>
        <vt:i4>567</vt:i4>
      </vt:variant>
      <vt:variant>
        <vt:i4>0</vt:i4>
      </vt:variant>
      <vt:variant>
        <vt:i4>5</vt:i4>
      </vt:variant>
      <vt:variant>
        <vt:lpwstr/>
      </vt:variant>
      <vt:variant>
        <vt:lpwstr>Total_Vertical_Uncertainty</vt:lpwstr>
      </vt:variant>
      <vt:variant>
        <vt:i4>4259853</vt:i4>
      </vt:variant>
      <vt:variant>
        <vt:i4>564</vt:i4>
      </vt:variant>
      <vt:variant>
        <vt:i4>0</vt:i4>
      </vt:variant>
      <vt:variant>
        <vt:i4>5</vt:i4>
      </vt:variant>
      <vt:variant>
        <vt:lpwstr/>
      </vt:variant>
      <vt:variant>
        <vt:lpwstr>_TABLE_2</vt:lpwstr>
      </vt:variant>
      <vt:variant>
        <vt:i4>3276862</vt:i4>
      </vt:variant>
      <vt:variant>
        <vt:i4>561</vt:i4>
      </vt:variant>
      <vt:variant>
        <vt:i4>0</vt:i4>
      </vt:variant>
      <vt:variant>
        <vt:i4>5</vt:i4>
      </vt:variant>
      <vt:variant>
        <vt:lpwstr/>
      </vt:variant>
      <vt:variant>
        <vt:lpwstr>Total_Horizontal_Uncertainty</vt:lpwstr>
      </vt:variant>
      <vt:variant>
        <vt:i4>6094941</vt:i4>
      </vt:variant>
      <vt:variant>
        <vt:i4>558</vt:i4>
      </vt:variant>
      <vt:variant>
        <vt:i4>0</vt:i4>
      </vt:variant>
      <vt:variant>
        <vt:i4>5</vt:i4>
      </vt:variant>
      <vt:variant>
        <vt:lpwstr/>
      </vt:variant>
      <vt:variant>
        <vt:lpwstr>Total_Vertical_Uncertainty</vt:lpwstr>
      </vt:variant>
      <vt:variant>
        <vt:i4>4259853</vt:i4>
      </vt:variant>
      <vt:variant>
        <vt:i4>555</vt:i4>
      </vt:variant>
      <vt:variant>
        <vt:i4>0</vt:i4>
      </vt:variant>
      <vt:variant>
        <vt:i4>5</vt:i4>
      </vt:variant>
      <vt:variant>
        <vt:lpwstr/>
      </vt:variant>
      <vt:variant>
        <vt:lpwstr>_TABLE_2</vt:lpwstr>
      </vt:variant>
      <vt:variant>
        <vt:i4>3276862</vt:i4>
      </vt:variant>
      <vt:variant>
        <vt:i4>552</vt:i4>
      </vt:variant>
      <vt:variant>
        <vt:i4>0</vt:i4>
      </vt:variant>
      <vt:variant>
        <vt:i4>5</vt:i4>
      </vt:variant>
      <vt:variant>
        <vt:lpwstr/>
      </vt:variant>
      <vt:variant>
        <vt:lpwstr>Total_Horizontal_Uncertainty</vt:lpwstr>
      </vt:variant>
      <vt:variant>
        <vt:i4>6422635</vt:i4>
      </vt:variant>
      <vt:variant>
        <vt:i4>549</vt:i4>
      </vt:variant>
      <vt:variant>
        <vt:i4>0</vt:i4>
      </vt:variant>
      <vt:variant>
        <vt:i4>5</vt:i4>
      </vt:variant>
      <vt:variant>
        <vt:lpwstr/>
      </vt:variant>
      <vt:variant>
        <vt:lpwstr>Uncertainty</vt:lpwstr>
      </vt:variant>
      <vt:variant>
        <vt:i4>4259853</vt:i4>
      </vt:variant>
      <vt:variant>
        <vt:i4>534</vt:i4>
      </vt:variant>
      <vt:variant>
        <vt:i4>0</vt:i4>
      </vt:variant>
      <vt:variant>
        <vt:i4>5</vt:i4>
      </vt:variant>
      <vt:variant>
        <vt:lpwstr/>
      </vt:variant>
      <vt:variant>
        <vt:lpwstr>_TABLE_2</vt:lpwstr>
      </vt:variant>
      <vt:variant>
        <vt:i4>6488178</vt:i4>
      </vt:variant>
      <vt:variant>
        <vt:i4>531</vt:i4>
      </vt:variant>
      <vt:variant>
        <vt:i4>0</vt:i4>
      </vt:variant>
      <vt:variant>
        <vt:i4>5</vt:i4>
      </vt:variant>
      <vt:variant>
        <vt:lpwstr/>
      </vt:variant>
      <vt:variant>
        <vt:lpwstr>feature</vt:lpwstr>
      </vt:variant>
      <vt:variant>
        <vt:i4>6094941</vt:i4>
      </vt:variant>
      <vt:variant>
        <vt:i4>528</vt:i4>
      </vt:variant>
      <vt:variant>
        <vt:i4>0</vt:i4>
      </vt:variant>
      <vt:variant>
        <vt:i4>5</vt:i4>
      </vt:variant>
      <vt:variant>
        <vt:lpwstr/>
      </vt:variant>
      <vt:variant>
        <vt:lpwstr>Total_Vertical_Uncertainty</vt:lpwstr>
      </vt:variant>
      <vt:variant>
        <vt:i4>3276862</vt:i4>
      </vt:variant>
      <vt:variant>
        <vt:i4>525</vt:i4>
      </vt:variant>
      <vt:variant>
        <vt:i4>0</vt:i4>
      </vt:variant>
      <vt:variant>
        <vt:i4>5</vt:i4>
      </vt:variant>
      <vt:variant>
        <vt:lpwstr/>
      </vt:variant>
      <vt:variant>
        <vt:lpwstr>Total_Horizontal_Uncertainty</vt:lpwstr>
      </vt:variant>
      <vt:variant>
        <vt:i4>6488178</vt:i4>
      </vt:variant>
      <vt:variant>
        <vt:i4>522</vt:i4>
      </vt:variant>
      <vt:variant>
        <vt:i4>0</vt:i4>
      </vt:variant>
      <vt:variant>
        <vt:i4>5</vt:i4>
      </vt:variant>
      <vt:variant>
        <vt:lpwstr/>
      </vt:variant>
      <vt:variant>
        <vt:lpwstr>feature</vt:lpwstr>
      </vt:variant>
      <vt:variant>
        <vt:i4>6488178</vt:i4>
      </vt:variant>
      <vt:variant>
        <vt:i4>519</vt:i4>
      </vt:variant>
      <vt:variant>
        <vt:i4>0</vt:i4>
      </vt:variant>
      <vt:variant>
        <vt:i4>5</vt:i4>
      </vt:variant>
      <vt:variant>
        <vt:lpwstr/>
      </vt:variant>
      <vt:variant>
        <vt:lpwstr>feature</vt:lpwstr>
      </vt:variant>
      <vt:variant>
        <vt:i4>6488178</vt:i4>
      </vt:variant>
      <vt:variant>
        <vt:i4>516</vt:i4>
      </vt:variant>
      <vt:variant>
        <vt:i4>0</vt:i4>
      </vt:variant>
      <vt:variant>
        <vt:i4>5</vt:i4>
      </vt:variant>
      <vt:variant>
        <vt:lpwstr/>
      </vt:variant>
      <vt:variant>
        <vt:lpwstr>feature</vt:lpwstr>
      </vt:variant>
      <vt:variant>
        <vt:i4>6226019</vt:i4>
      </vt:variant>
      <vt:variant>
        <vt:i4>513</vt:i4>
      </vt:variant>
      <vt:variant>
        <vt:i4>0</vt:i4>
      </vt:variant>
      <vt:variant>
        <vt:i4>5</vt:i4>
      </vt:variant>
      <vt:variant>
        <vt:lpwstr/>
      </vt:variant>
      <vt:variant>
        <vt:lpwstr>_Features_Less_Significant</vt:lpwstr>
      </vt:variant>
      <vt:variant>
        <vt:i4>6488178</vt:i4>
      </vt:variant>
      <vt:variant>
        <vt:i4>510</vt:i4>
      </vt:variant>
      <vt:variant>
        <vt:i4>0</vt:i4>
      </vt:variant>
      <vt:variant>
        <vt:i4>5</vt:i4>
      </vt:variant>
      <vt:variant>
        <vt:lpwstr/>
      </vt:variant>
      <vt:variant>
        <vt:lpwstr>Feature</vt:lpwstr>
      </vt:variant>
      <vt:variant>
        <vt:i4>6488178</vt:i4>
      </vt:variant>
      <vt:variant>
        <vt:i4>507</vt:i4>
      </vt:variant>
      <vt:variant>
        <vt:i4>0</vt:i4>
      </vt:variant>
      <vt:variant>
        <vt:i4>5</vt:i4>
      </vt:variant>
      <vt:variant>
        <vt:lpwstr/>
      </vt:variant>
      <vt:variant>
        <vt:lpwstr>Feature</vt:lpwstr>
      </vt:variant>
      <vt:variant>
        <vt:i4>6488178</vt:i4>
      </vt:variant>
      <vt:variant>
        <vt:i4>504</vt:i4>
      </vt:variant>
      <vt:variant>
        <vt:i4>0</vt:i4>
      </vt:variant>
      <vt:variant>
        <vt:i4>5</vt:i4>
      </vt:variant>
      <vt:variant>
        <vt:lpwstr/>
      </vt:variant>
      <vt:variant>
        <vt:lpwstr>feature</vt:lpwstr>
      </vt:variant>
      <vt:variant>
        <vt:i4>6488178</vt:i4>
      </vt:variant>
      <vt:variant>
        <vt:i4>501</vt:i4>
      </vt:variant>
      <vt:variant>
        <vt:i4>0</vt:i4>
      </vt:variant>
      <vt:variant>
        <vt:i4>5</vt:i4>
      </vt:variant>
      <vt:variant>
        <vt:lpwstr/>
      </vt:variant>
      <vt:variant>
        <vt:lpwstr>feature</vt:lpwstr>
      </vt:variant>
      <vt:variant>
        <vt:i4>7405642</vt:i4>
      </vt:variant>
      <vt:variant>
        <vt:i4>498</vt:i4>
      </vt:variant>
      <vt:variant>
        <vt:i4>0</vt:i4>
      </vt:variant>
      <vt:variant>
        <vt:i4>5</vt:i4>
      </vt:variant>
      <vt:variant>
        <vt:lpwstr/>
      </vt:variant>
      <vt:variant>
        <vt:lpwstr>_Chart_and_Land</vt:lpwstr>
      </vt:variant>
      <vt:variant>
        <vt:i4>6488178</vt:i4>
      </vt:variant>
      <vt:variant>
        <vt:i4>495</vt:i4>
      </vt:variant>
      <vt:variant>
        <vt:i4>0</vt:i4>
      </vt:variant>
      <vt:variant>
        <vt:i4>5</vt:i4>
      </vt:variant>
      <vt:variant>
        <vt:lpwstr/>
      </vt:variant>
      <vt:variant>
        <vt:lpwstr>feature</vt:lpwstr>
      </vt:variant>
      <vt:variant>
        <vt:i4>4259853</vt:i4>
      </vt:variant>
      <vt:variant>
        <vt:i4>492</vt:i4>
      </vt:variant>
      <vt:variant>
        <vt:i4>0</vt:i4>
      </vt:variant>
      <vt:variant>
        <vt:i4>5</vt:i4>
      </vt:variant>
      <vt:variant>
        <vt:lpwstr/>
      </vt:variant>
      <vt:variant>
        <vt:lpwstr>_TABLE_2</vt:lpwstr>
      </vt:variant>
      <vt:variant>
        <vt:i4>6094941</vt:i4>
      </vt:variant>
      <vt:variant>
        <vt:i4>489</vt:i4>
      </vt:variant>
      <vt:variant>
        <vt:i4>0</vt:i4>
      </vt:variant>
      <vt:variant>
        <vt:i4>5</vt:i4>
      </vt:variant>
      <vt:variant>
        <vt:lpwstr/>
      </vt:variant>
      <vt:variant>
        <vt:lpwstr>Total_Vertical_Uncertainty</vt:lpwstr>
      </vt:variant>
      <vt:variant>
        <vt:i4>3276862</vt:i4>
      </vt:variant>
      <vt:variant>
        <vt:i4>486</vt:i4>
      </vt:variant>
      <vt:variant>
        <vt:i4>0</vt:i4>
      </vt:variant>
      <vt:variant>
        <vt:i4>5</vt:i4>
      </vt:variant>
      <vt:variant>
        <vt:lpwstr/>
      </vt:variant>
      <vt:variant>
        <vt:lpwstr>Total_Horizontal_Uncertainty</vt:lpwstr>
      </vt:variant>
      <vt:variant>
        <vt:i4>4259853</vt:i4>
      </vt:variant>
      <vt:variant>
        <vt:i4>483</vt:i4>
      </vt:variant>
      <vt:variant>
        <vt:i4>0</vt:i4>
      </vt:variant>
      <vt:variant>
        <vt:i4>5</vt:i4>
      </vt:variant>
      <vt:variant>
        <vt:lpwstr/>
      </vt:variant>
      <vt:variant>
        <vt:lpwstr>_TABLE_2</vt:lpwstr>
      </vt:variant>
      <vt:variant>
        <vt:i4>6029423</vt:i4>
      </vt:variant>
      <vt:variant>
        <vt:i4>480</vt:i4>
      </vt:variant>
      <vt:variant>
        <vt:i4>0</vt:i4>
      </vt:variant>
      <vt:variant>
        <vt:i4>5</vt:i4>
      </vt:variant>
      <vt:variant>
        <vt:lpwstr/>
      </vt:variant>
      <vt:variant>
        <vt:lpwstr>Confident_level</vt:lpwstr>
      </vt:variant>
      <vt:variant>
        <vt:i4>6422635</vt:i4>
      </vt:variant>
      <vt:variant>
        <vt:i4>477</vt:i4>
      </vt:variant>
      <vt:variant>
        <vt:i4>0</vt:i4>
      </vt:variant>
      <vt:variant>
        <vt:i4>5</vt:i4>
      </vt:variant>
      <vt:variant>
        <vt:lpwstr/>
      </vt:variant>
      <vt:variant>
        <vt:lpwstr>Uncertainty</vt:lpwstr>
      </vt:variant>
      <vt:variant>
        <vt:i4>6094941</vt:i4>
      </vt:variant>
      <vt:variant>
        <vt:i4>474</vt:i4>
      </vt:variant>
      <vt:variant>
        <vt:i4>0</vt:i4>
      </vt:variant>
      <vt:variant>
        <vt:i4>5</vt:i4>
      </vt:variant>
      <vt:variant>
        <vt:lpwstr/>
      </vt:variant>
      <vt:variant>
        <vt:lpwstr>Total_Vertical_Uncertainty</vt:lpwstr>
      </vt:variant>
      <vt:variant>
        <vt:i4>7405642</vt:i4>
      </vt:variant>
      <vt:variant>
        <vt:i4>471</vt:i4>
      </vt:variant>
      <vt:variant>
        <vt:i4>0</vt:i4>
      </vt:variant>
      <vt:variant>
        <vt:i4>5</vt:i4>
      </vt:variant>
      <vt:variant>
        <vt:lpwstr/>
      </vt:variant>
      <vt:variant>
        <vt:lpwstr>_Chart_and_Land</vt:lpwstr>
      </vt:variant>
      <vt:variant>
        <vt:i4>6094941</vt:i4>
      </vt:variant>
      <vt:variant>
        <vt:i4>468</vt:i4>
      </vt:variant>
      <vt:variant>
        <vt:i4>0</vt:i4>
      </vt:variant>
      <vt:variant>
        <vt:i4>5</vt:i4>
      </vt:variant>
      <vt:variant>
        <vt:lpwstr/>
      </vt:variant>
      <vt:variant>
        <vt:lpwstr>Total_Vertical_Uncertainty</vt:lpwstr>
      </vt:variant>
      <vt:variant>
        <vt:i4>3080205</vt:i4>
      </vt:variant>
      <vt:variant>
        <vt:i4>465</vt:i4>
      </vt:variant>
      <vt:variant>
        <vt:i4>0</vt:i4>
      </vt:variant>
      <vt:variant>
        <vt:i4>5</vt:i4>
      </vt:variant>
      <vt:variant>
        <vt:lpwstr/>
      </vt:variant>
      <vt:variant>
        <vt:lpwstr>_Specification__</vt:lpwstr>
      </vt:variant>
      <vt:variant>
        <vt:i4>2555917</vt:i4>
      </vt:variant>
      <vt:variant>
        <vt:i4>462</vt:i4>
      </vt:variant>
      <vt:variant>
        <vt:i4>0</vt:i4>
      </vt:variant>
      <vt:variant>
        <vt:i4>5</vt:i4>
      </vt:variant>
      <vt:variant>
        <vt:lpwstr/>
      </vt:variant>
      <vt:variant>
        <vt:lpwstr>Feature_Detection</vt:lpwstr>
      </vt:variant>
      <vt:variant>
        <vt:i4>6422635</vt:i4>
      </vt:variant>
      <vt:variant>
        <vt:i4>459</vt:i4>
      </vt:variant>
      <vt:variant>
        <vt:i4>0</vt:i4>
      </vt:variant>
      <vt:variant>
        <vt:i4>5</vt:i4>
      </vt:variant>
      <vt:variant>
        <vt:lpwstr/>
      </vt:variant>
      <vt:variant>
        <vt:lpwstr>Uncertainty</vt:lpwstr>
      </vt:variant>
      <vt:variant>
        <vt:i4>6488178</vt:i4>
      </vt:variant>
      <vt:variant>
        <vt:i4>456</vt:i4>
      </vt:variant>
      <vt:variant>
        <vt:i4>0</vt:i4>
      </vt:variant>
      <vt:variant>
        <vt:i4>5</vt:i4>
      </vt:variant>
      <vt:variant>
        <vt:lpwstr/>
      </vt:variant>
      <vt:variant>
        <vt:lpwstr>feature</vt:lpwstr>
      </vt:variant>
      <vt:variant>
        <vt:i4>6488178</vt:i4>
      </vt:variant>
      <vt:variant>
        <vt:i4>453</vt:i4>
      </vt:variant>
      <vt:variant>
        <vt:i4>0</vt:i4>
      </vt:variant>
      <vt:variant>
        <vt:i4>5</vt:i4>
      </vt:variant>
      <vt:variant>
        <vt:lpwstr/>
      </vt:variant>
      <vt:variant>
        <vt:lpwstr>feature</vt:lpwstr>
      </vt:variant>
      <vt:variant>
        <vt:i4>4325389</vt:i4>
      </vt:variant>
      <vt:variant>
        <vt:i4>450</vt:i4>
      </vt:variant>
      <vt:variant>
        <vt:i4>0</vt:i4>
      </vt:variant>
      <vt:variant>
        <vt:i4>5</vt:i4>
      </vt:variant>
      <vt:variant>
        <vt:lpwstr/>
      </vt:variant>
      <vt:variant>
        <vt:lpwstr>_TABLE_1</vt:lpwstr>
      </vt:variant>
      <vt:variant>
        <vt:i4>6488178</vt:i4>
      </vt:variant>
      <vt:variant>
        <vt:i4>447</vt:i4>
      </vt:variant>
      <vt:variant>
        <vt:i4>0</vt:i4>
      </vt:variant>
      <vt:variant>
        <vt:i4>5</vt:i4>
      </vt:variant>
      <vt:variant>
        <vt:lpwstr/>
      </vt:variant>
      <vt:variant>
        <vt:lpwstr>feature</vt:lpwstr>
      </vt:variant>
      <vt:variant>
        <vt:i4>2621467</vt:i4>
      </vt:variant>
      <vt:variant>
        <vt:i4>444</vt:i4>
      </vt:variant>
      <vt:variant>
        <vt:i4>0</vt:i4>
      </vt:variant>
      <vt:variant>
        <vt:i4>5</vt:i4>
      </vt:variant>
      <vt:variant>
        <vt:lpwstr/>
      </vt:variant>
      <vt:variant>
        <vt:lpwstr>Bathymetric_Coverage</vt:lpwstr>
      </vt:variant>
      <vt:variant>
        <vt:i4>2621467</vt:i4>
      </vt:variant>
      <vt:variant>
        <vt:i4>441</vt:i4>
      </vt:variant>
      <vt:variant>
        <vt:i4>0</vt:i4>
      </vt:variant>
      <vt:variant>
        <vt:i4>5</vt:i4>
      </vt:variant>
      <vt:variant>
        <vt:lpwstr/>
      </vt:variant>
      <vt:variant>
        <vt:lpwstr>Bathymetric_Coverage</vt:lpwstr>
      </vt:variant>
      <vt:variant>
        <vt:i4>2621467</vt:i4>
      </vt:variant>
      <vt:variant>
        <vt:i4>438</vt:i4>
      </vt:variant>
      <vt:variant>
        <vt:i4>0</vt:i4>
      </vt:variant>
      <vt:variant>
        <vt:i4>5</vt:i4>
      </vt:variant>
      <vt:variant>
        <vt:lpwstr/>
      </vt:variant>
      <vt:variant>
        <vt:lpwstr>Bathymetric_Coverage</vt:lpwstr>
      </vt:variant>
      <vt:variant>
        <vt:i4>2621467</vt:i4>
      </vt:variant>
      <vt:variant>
        <vt:i4>435</vt:i4>
      </vt:variant>
      <vt:variant>
        <vt:i4>0</vt:i4>
      </vt:variant>
      <vt:variant>
        <vt:i4>5</vt:i4>
      </vt:variant>
      <vt:variant>
        <vt:lpwstr/>
      </vt:variant>
      <vt:variant>
        <vt:lpwstr>Bathymetric_Coverage</vt:lpwstr>
      </vt:variant>
      <vt:variant>
        <vt:i4>5242995</vt:i4>
      </vt:variant>
      <vt:variant>
        <vt:i4>432</vt:i4>
      </vt:variant>
      <vt:variant>
        <vt:i4>0</vt:i4>
      </vt:variant>
      <vt:variant>
        <vt:i4>5</vt:i4>
      </vt:variant>
      <vt:variant>
        <vt:lpwstr/>
      </vt:variant>
      <vt:variant>
        <vt:lpwstr>Significant_Feature</vt:lpwstr>
      </vt:variant>
      <vt:variant>
        <vt:i4>2621467</vt:i4>
      </vt:variant>
      <vt:variant>
        <vt:i4>429</vt:i4>
      </vt:variant>
      <vt:variant>
        <vt:i4>0</vt:i4>
      </vt:variant>
      <vt:variant>
        <vt:i4>5</vt:i4>
      </vt:variant>
      <vt:variant>
        <vt:lpwstr/>
      </vt:variant>
      <vt:variant>
        <vt:lpwstr>Bathymetric_Coverage</vt:lpwstr>
      </vt:variant>
      <vt:variant>
        <vt:i4>2621467</vt:i4>
      </vt:variant>
      <vt:variant>
        <vt:i4>426</vt:i4>
      </vt:variant>
      <vt:variant>
        <vt:i4>0</vt:i4>
      </vt:variant>
      <vt:variant>
        <vt:i4>5</vt:i4>
      </vt:variant>
      <vt:variant>
        <vt:lpwstr/>
      </vt:variant>
      <vt:variant>
        <vt:lpwstr>Bathymetric_Coverage</vt:lpwstr>
      </vt:variant>
      <vt:variant>
        <vt:i4>7274578</vt:i4>
      </vt:variant>
      <vt:variant>
        <vt:i4>423</vt:i4>
      </vt:variant>
      <vt:variant>
        <vt:i4>0</vt:i4>
      </vt:variant>
      <vt:variant>
        <vt:i4>5</vt:i4>
      </vt:variant>
      <vt:variant>
        <vt:lpwstr/>
      </vt:variant>
      <vt:variant>
        <vt:lpwstr>_TABLE_1_-</vt:lpwstr>
      </vt:variant>
      <vt:variant>
        <vt:i4>2621467</vt:i4>
      </vt:variant>
      <vt:variant>
        <vt:i4>420</vt:i4>
      </vt:variant>
      <vt:variant>
        <vt:i4>0</vt:i4>
      </vt:variant>
      <vt:variant>
        <vt:i4>5</vt:i4>
      </vt:variant>
      <vt:variant>
        <vt:lpwstr/>
      </vt:variant>
      <vt:variant>
        <vt:lpwstr>Bathymetric_Coverage</vt:lpwstr>
      </vt:variant>
      <vt:variant>
        <vt:i4>2621467</vt:i4>
      </vt:variant>
      <vt:variant>
        <vt:i4>417</vt:i4>
      </vt:variant>
      <vt:variant>
        <vt:i4>0</vt:i4>
      </vt:variant>
      <vt:variant>
        <vt:i4>5</vt:i4>
      </vt:variant>
      <vt:variant>
        <vt:lpwstr/>
      </vt:variant>
      <vt:variant>
        <vt:lpwstr>Bathymetric_Coverage</vt:lpwstr>
      </vt:variant>
      <vt:variant>
        <vt:i4>2621467</vt:i4>
      </vt:variant>
      <vt:variant>
        <vt:i4>414</vt:i4>
      </vt:variant>
      <vt:variant>
        <vt:i4>0</vt:i4>
      </vt:variant>
      <vt:variant>
        <vt:i4>5</vt:i4>
      </vt:variant>
      <vt:variant>
        <vt:lpwstr/>
      </vt:variant>
      <vt:variant>
        <vt:lpwstr>Bathymetric_Coverage</vt:lpwstr>
      </vt:variant>
      <vt:variant>
        <vt:i4>2621467</vt:i4>
      </vt:variant>
      <vt:variant>
        <vt:i4>411</vt:i4>
      </vt:variant>
      <vt:variant>
        <vt:i4>0</vt:i4>
      </vt:variant>
      <vt:variant>
        <vt:i4>5</vt:i4>
      </vt:variant>
      <vt:variant>
        <vt:lpwstr/>
      </vt:variant>
      <vt:variant>
        <vt:lpwstr>Bathymetric_Coverage</vt:lpwstr>
      </vt:variant>
      <vt:variant>
        <vt:i4>2621467</vt:i4>
      </vt:variant>
      <vt:variant>
        <vt:i4>408</vt:i4>
      </vt:variant>
      <vt:variant>
        <vt:i4>0</vt:i4>
      </vt:variant>
      <vt:variant>
        <vt:i4>5</vt:i4>
      </vt:variant>
      <vt:variant>
        <vt:lpwstr/>
      </vt:variant>
      <vt:variant>
        <vt:lpwstr>Bathymetric_Coverage</vt:lpwstr>
      </vt:variant>
      <vt:variant>
        <vt:i4>4325389</vt:i4>
      </vt:variant>
      <vt:variant>
        <vt:i4>405</vt:i4>
      </vt:variant>
      <vt:variant>
        <vt:i4>0</vt:i4>
      </vt:variant>
      <vt:variant>
        <vt:i4>5</vt:i4>
      </vt:variant>
      <vt:variant>
        <vt:lpwstr/>
      </vt:variant>
      <vt:variant>
        <vt:lpwstr>_TABLE_1</vt:lpwstr>
      </vt:variant>
      <vt:variant>
        <vt:i4>2621467</vt:i4>
      </vt:variant>
      <vt:variant>
        <vt:i4>402</vt:i4>
      </vt:variant>
      <vt:variant>
        <vt:i4>0</vt:i4>
      </vt:variant>
      <vt:variant>
        <vt:i4>5</vt:i4>
      </vt:variant>
      <vt:variant>
        <vt:lpwstr/>
      </vt:variant>
      <vt:variant>
        <vt:lpwstr>Bathymetric_Coverage</vt:lpwstr>
      </vt:variant>
      <vt:variant>
        <vt:i4>2621467</vt:i4>
      </vt:variant>
      <vt:variant>
        <vt:i4>399</vt:i4>
      </vt:variant>
      <vt:variant>
        <vt:i4>0</vt:i4>
      </vt:variant>
      <vt:variant>
        <vt:i4>5</vt:i4>
      </vt:variant>
      <vt:variant>
        <vt:lpwstr/>
      </vt:variant>
      <vt:variant>
        <vt:lpwstr>Bathymetric_Coverage</vt:lpwstr>
      </vt:variant>
      <vt:variant>
        <vt:i4>4391014</vt:i4>
      </vt:variant>
      <vt:variant>
        <vt:i4>396</vt:i4>
      </vt:variant>
      <vt:variant>
        <vt:i4>0</vt:i4>
      </vt:variant>
      <vt:variant>
        <vt:i4>5</vt:i4>
      </vt:variant>
      <vt:variant>
        <vt:lpwstr/>
      </vt:variant>
      <vt:variant>
        <vt:lpwstr>Feature_Search</vt:lpwstr>
      </vt:variant>
      <vt:variant>
        <vt:i4>4391014</vt:i4>
      </vt:variant>
      <vt:variant>
        <vt:i4>393</vt:i4>
      </vt:variant>
      <vt:variant>
        <vt:i4>0</vt:i4>
      </vt:variant>
      <vt:variant>
        <vt:i4>5</vt:i4>
      </vt:variant>
      <vt:variant>
        <vt:lpwstr/>
      </vt:variant>
      <vt:variant>
        <vt:lpwstr>Feature_Search</vt:lpwstr>
      </vt:variant>
      <vt:variant>
        <vt:i4>2621467</vt:i4>
      </vt:variant>
      <vt:variant>
        <vt:i4>390</vt:i4>
      </vt:variant>
      <vt:variant>
        <vt:i4>0</vt:i4>
      </vt:variant>
      <vt:variant>
        <vt:i4>5</vt:i4>
      </vt:variant>
      <vt:variant>
        <vt:lpwstr/>
      </vt:variant>
      <vt:variant>
        <vt:lpwstr>Bathymetric_Coverage</vt:lpwstr>
      </vt:variant>
      <vt:variant>
        <vt:i4>4391014</vt:i4>
      </vt:variant>
      <vt:variant>
        <vt:i4>387</vt:i4>
      </vt:variant>
      <vt:variant>
        <vt:i4>0</vt:i4>
      </vt:variant>
      <vt:variant>
        <vt:i4>5</vt:i4>
      </vt:variant>
      <vt:variant>
        <vt:lpwstr/>
      </vt:variant>
      <vt:variant>
        <vt:lpwstr>Feature_Search</vt:lpwstr>
      </vt:variant>
      <vt:variant>
        <vt:i4>5242995</vt:i4>
      </vt:variant>
      <vt:variant>
        <vt:i4>384</vt:i4>
      </vt:variant>
      <vt:variant>
        <vt:i4>0</vt:i4>
      </vt:variant>
      <vt:variant>
        <vt:i4>5</vt:i4>
      </vt:variant>
      <vt:variant>
        <vt:lpwstr/>
      </vt:variant>
      <vt:variant>
        <vt:lpwstr>Significant_Feature</vt:lpwstr>
      </vt:variant>
      <vt:variant>
        <vt:i4>4391014</vt:i4>
      </vt:variant>
      <vt:variant>
        <vt:i4>381</vt:i4>
      </vt:variant>
      <vt:variant>
        <vt:i4>0</vt:i4>
      </vt:variant>
      <vt:variant>
        <vt:i4>5</vt:i4>
      </vt:variant>
      <vt:variant>
        <vt:lpwstr/>
      </vt:variant>
      <vt:variant>
        <vt:lpwstr>Feature_Search</vt:lpwstr>
      </vt:variant>
      <vt:variant>
        <vt:i4>4325389</vt:i4>
      </vt:variant>
      <vt:variant>
        <vt:i4>378</vt:i4>
      </vt:variant>
      <vt:variant>
        <vt:i4>0</vt:i4>
      </vt:variant>
      <vt:variant>
        <vt:i4>5</vt:i4>
      </vt:variant>
      <vt:variant>
        <vt:lpwstr/>
      </vt:variant>
      <vt:variant>
        <vt:lpwstr>_TABLE_1</vt:lpwstr>
      </vt:variant>
      <vt:variant>
        <vt:i4>5242995</vt:i4>
      </vt:variant>
      <vt:variant>
        <vt:i4>375</vt:i4>
      </vt:variant>
      <vt:variant>
        <vt:i4>0</vt:i4>
      </vt:variant>
      <vt:variant>
        <vt:i4>5</vt:i4>
      </vt:variant>
      <vt:variant>
        <vt:lpwstr/>
      </vt:variant>
      <vt:variant>
        <vt:lpwstr>Significant_Feature</vt:lpwstr>
      </vt:variant>
      <vt:variant>
        <vt:i4>4325389</vt:i4>
      </vt:variant>
      <vt:variant>
        <vt:i4>372</vt:i4>
      </vt:variant>
      <vt:variant>
        <vt:i4>0</vt:i4>
      </vt:variant>
      <vt:variant>
        <vt:i4>5</vt:i4>
      </vt:variant>
      <vt:variant>
        <vt:lpwstr/>
      </vt:variant>
      <vt:variant>
        <vt:lpwstr>_TABLE_1</vt:lpwstr>
      </vt:variant>
      <vt:variant>
        <vt:i4>5242995</vt:i4>
      </vt:variant>
      <vt:variant>
        <vt:i4>369</vt:i4>
      </vt:variant>
      <vt:variant>
        <vt:i4>0</vt:i4>
      </vt:variant>
      <vt:variant>
        <vt:i4>5</vt:i4>
      </vt:variant>
      <vt:variant>
        <vt:lpwstr/>
      </vt:variant>
      <vt:variant>
        <vt:lpwstr>Significant_Feature</vt:lpwstr>
      </vt:variant>
      <vt:variant>
        <vt:i4>2555917</vt:i4>
      </vt:variant>
      <vt:variant>
        <vt:i4>366</vt:i4>
      </vt:variant>
      <vt:variant>
        <vt:i4>0</vt:i4>
      </vt:variant>
      <vt:variant>
        <vt:i4>5</vt:i4>
      </vt:variant>
      <vt:variant>
        <vt:lpwstr/>
      </vt:variant>
      <vt:variant>
        <vt:lpwstr>Feature_Detection</vt:lpwstr>
      </vt:variant>
      <vt:variant>
        <vt:i4>5242995</vt:i4>
      </vt:variant>
      <vt:variant>
        <vt:i4>363</vt:i4>
      </vt:variant>
      <vt:variant>
        <vt:i4>0</vt:i4>
      </vt:variant>
      <vt:variant>
        <vt:i4>5</vt:i4>
      </vt:variant>
      <vt:variant>
        <vt:lpwstr/>
      </vt:variant>
      <vt:variant>
        <vt:lpwstr>Significant_Feature</vt:lpwstr>
      </vt:variant>
      <vt:variant>
        <vt:i4>2555917</vt:i4>
      </vt:variant>
      <vt:variant>
        <vt:i4>360</vt:i4>
      </vt:variant>
      <vt:variant>
        <vt:i4>0</vt:i4>
      </vt:variant>
      <vt:variant>
        <vt:i4>5</vt:i4>
      </vt:variant>
      <vt:variant>
        <vt:lpwstr/>
      </vt:variant>
      <vt:variant>
        <vt:lpwstr>Feature_Detection</vt:lpwstr>
      </vt:variant>
      <vt:variant>
        <vt:i4>6488178</vt:i4>
      </vt:variant>
      <vt:variant>
        <vt:i4>357</vt:i4>
      </vt:variant>
      <vt:variant>
        <vt:i4>0</vt:i4>
      </vt:variant>
      <vt:variant>
        <vt:i4>5</vt:i4>
      </vt:variant>
      <vt:variant>
        <vt:lpwstr/>
      </vt:variant>
      <vt:variant>
        <vt:lpwstr>feature</vt:lpwstr>
      </vt:variant>
      <vt:variant>
        <vt:i4>4325389</vt:i4>
      </vt:variant>
      <vt:variant>
        <vt:i4>354</vt:i4>
      </vt:variant>
      <vt:variant>
        <vt:i4>0</vt:i4>
      </vt:variant>
      <vt:variant>
        <vt:i4>5</vt:i4>
      </vt:variant>
      <vt:variant>
        <vt:lpwstr/>
      </vt:variant>
      <vt:variant>
        <vt:lpwstr>_TABLE_1</vt:lpwstr>
      </vt:variant>
      <vt:variant>
        <vt:i4>2555917</vt:i4>
      </vt:variant>
      <vt:variant>
        <vt:i4>351</vt:i4>
      </vt:variant>
      <vt:variant>
        <vt:i4>0</vt:i4>
      </vt:variant>
      <vt:variant>
        <vt:i4>5</vt:i4>
      </vt:variant>
      <vt:variant>
        <vt:lpwstr/>
      </vt:variant>
      <vt:variant>
        <vt:lpwstr>Feature_Detection</vt:lpwstr>
      </vt:variant>
      <vt:variant>
        <vt:i4>6029423</vt:i4>
      </vt:variant>
      <vt:variant>
        <vt:i4>348</vt:i4>
      </vt:variant>
      <vt:variant>
        <vt:i4>0</vt:i4>
      </vt:variant>
      <vt:variant>
        <vt:i4>5</vt:i4>
      </vt:variant>
      <vt:variant>
        <vt:lpwstr/>
      </vt:variant>
      <vt:variant>
        <vt:lpwstr>Confident_level</vt:lpwstr>
      </vt:variant>
      <vt:variant>
        <vt:i4>6094941</vt:i4>
      </vt:variant>
      <vt:variant>
        <vt:i4>345</vt:i4>
      </vt:variant>
      <vt:variant>
        <vt:i4>0</vt:i4>
      </vt:variant>
      <vt:variant>
        <vt:i4>5</vt:i4>
      </vt:variant>
      <vt:variant>
        <vt:lpwstr/>
      </vt:variant>
      <vt:variant>
        <vt:lpwstr>Total_Vertical_Uncertainty</vt:lpwstr>
      </vt:variant>
      <vt:variant>
        <vt:i4>4718701</vt:i4>
      </vt:variant>
      <vt:variant>
        <vt:i4>342</vt:i4>
      </vt:variant>
      <vt:variant>
        <vt:i4>0</vt:i4>
      </vt:variant>
      <vt:variant>
        <vt:i4>5</vt:i4>
      </vt:variant>
      <vt:variant>
        <vt:lpwstr/>
      </vt:variant>
      <vt:variant>
        <vt:lpwstr>Reduced_Depths</vt:lpwstr>
      </vt:variant>
      <vt:variant>
        <vt:i4>6094941</vt:i4>
      </vt:variant>
      <vt:variant>
        <vt:i4>339</vt:i4>
      </vt:variant>
      <vt:variant>
        <vt:i4>0</vt:i4>
      </vt:variant>
      <vt:variant>
        <vt:i4>5</vt:i4>
      </vt:variant>
      <vt:variant>
        <vt:lpwstr/>
      </vt:variant>
      <vt:variant>
        <vt:lpwstr>Total_Vertical_Uncertainty</vt:lpwstr>
      </vt:variant>
      <vt:variant>
        <vt:i4>4325389</vt:i4>
      </vt:variant>
      <vt:variant>
        <vt:i4>336</vt:i4>
      </vt:variant>
      <vt:variant>
        <vt:i4>0</vt:i4>
      </vt:variant>
      <vt:variant>
        <vt:i4>5</vt:i4>
      </vt:variant>
      <vt:variant>
        <vt:lpwstr/>
      </vt:variant>
      <vt:variant>
        <vt:lpwstr>_TABLE_1</vt:lpwstr>
      </vt:variant>
      <vt:variant>
        <vt:i4>6422635</vt:i4>
      </vt:variant>
      <vt:variant>
        <vt:i4>333</vt:i4>
      </vt:variant>
      <vt:variant>
        <vt:i4>0</vt:i4>
      </vt:variant>
      <vt:variant>
        <vt:i4>5</vt:i4>
      </vt:variant>
      <vt:variant>
        <vt:lpwstr/>
      </vt:variant>
      <vt:variant>
        <vt:lpwstr>Uncertainty</vt:lpwstr>
      </vt:variant>
      <vt:variant>
        <vt:i4>6422635</vt:i4>
      </vt:variant>
      <vt:variant>
        <vt:i4>330</vt:i4>
      </vt:variant>
      <vt:variant>
        <vt:i4>0</vt:i4>
      </vt:variant>
      <vt:variant>
        <vt:i4>5</vt:i4>
      </vt:variant>
      <vt:variant>
        <vt:lpwstr/>
      </vt:variant>
      <vt:variant>
        <vt:lpwstr>Uncertainty</vt:lpwstr>
      </vt:variant>
      <vt:variant>
        <vt:i4>1900567</vt:i4>
      </vt:variant>
      <vt:variant>
        <vt:i4>327</vt:i4>
      </vt:variant>
      <vt:variant>
        <vt:i4>0</vt:i4>
      </vt:variant>
      <vt:variant>
        <vt:i4>5</vt:i4>
      </vt:variant>
      <vt:variant>
        <vt:lpwstr/>
      </vt:variant>
      <vt:variant>
        <vt:lpwstr>Error</vt:lpwstr>
      </vt:variant>
      <vt:variant>
        <vt:i4>6488178</vt:i4>
      </vt:variant>
      <vt:variant>
        <vt:i4>324</vt:i4>
      </vt:variant>
      <vt:variant>
        <vt:i4>0</vt:i4>
      </vt:variant>
      <vt:variant>
        <vt:i4>5</vt:i4>
      </vt:variant>
      <vt:variant>
        <vt:lpwstr/>
      </vt:variant>
      <vt:variant>
        <vt:lpwstr>feature</vt:lpwstr>
      </vt:variant>
      <vt:variant>
        <vt:i4>6488178</vt:i4>
      </vt:variant>
      <vt:variant>
        <vt:i4>321</vt:i4>
      </vt:variant>
      <vt:variant>
        <vt:i4>0</vt:i4>
      </vt:variant>
      <vt:variant>
        <vt:i4>5</vt:i4>
      </vt:variant>
      <vt:variant>
        <vt:lpwstr/>
      </vt:variant>
      <vt:variant>
        <vt:lpwstr>feature</vt:lpwstr>
      </vt:variant>
      <vt:variant>
        <vt:i4>4718701</vt:i4>
      </vt:variant>
      <vt:variant>
        <vt:i4>318</vt:i4>
      </vt:variant>
      <vt:variant>
        <vt:i4>0</vt:i4>
      </vt:variant>
      <vt:variant>
        <vt:i4>5</vt:i4>
      </vt:variant>
      <vt:variant>
        <vt:lpwstr/>
      </vt:variant>
      <vt:variant>
        <vt:lpwstr>Reduced_Depths</vt:lpwstr>
      </vt:variant>
      <vt:variant>
        <vt:i4>4456495</vt:i4>
      </vt:variant>
      <vt:variant>
        <vt:i4>315</vt:i4>
      </vt:variant>
      <vt:variant>
        <vt:i4>0</vt:i4>
      </vt:variant>
      <vt:variant>
        <vt:i4>5</vt:i4>
      </vt:variant>
      <vt:variant>
        <vt:lpwstr/>
      </vt:variant>
      <vt:variant>
        <vt:lpwstr>_ANNEX_A:_SPECIFICATION</vt:lpwstr>
      </vt:variant>
      <vt:variant>
        <vt:i4>30</vt:i4>
      </vt:variant>
      <vt:variant>
        <vt:i4>312</vt:i4>
      </vt:variant>
      <vt:variant>
        <vt:i4>0</vt:i4>
      </vt:variant>
      <vt:variant>
        <vt:i4>5</vt:i4>
      </vt:variant>
      <vt:variant>
        <vt:lpwstr/>
      </vt:variant>
      <vt:variant>
        <vt:lpwstr>_Specification_Matrix</vt:lpwstr>
      </vt:variant>
      <vt:variant>
        <vt:i4>30</vt:i4>
      </vt:variant>
      <vt:variant>
        <vt:i4>309</vt:i4>
      </vt:variant>
      <vt:variant>
        <vt:i4>0</vt:i4>
      </vt:variant>
      <vt:variant>
        <vt:i4>5</vt:i4>
      </vt:variant>
      <vt:variant>
        <vt:lpwstr/>
      </vt:variant>
      <vt:variant>
        <vt:lpwstr>_Specification_Matrix</vt:lpwstr>
      </vt:variant>
      <vt:variant>
        <vt:i4>2555917</vt:i4>
      </vt:variant>
      <vt:variant>
        <vt:i4>306</vt:i4>
      </vt:variant>
      <vt:variant>
        <vt:i4>0</vt:i4>
      </vt:variant>
      <vt:variant>
        <vt:i4>5</vt:i4>
      </vt:variant>
      <vt:variant>
        <vt:lpwstr/>
      </vt:variant>
      <vt:variant>
        <vt:lpwstr>Feature_Detection</vt:lpwstr>
      </vt:variant>
      <vt:variant>
        <vt:i4>2621467</vt:i4>
      </vt:variant>
      <vt:variant>
        <vt:i4>303</vt:i4>
      </vt:variant>
      <vt:variant>
        <vt:i4>0</vt:i4>
      </vt:variant>
      <vt:variant>
        <vt:i4>5</vt:i4>
      </vt:variant>
      <vt:variant>
        <vt:lpwstr/>
      </vt:variant>
      <vt:variant>
        <vt:lpwstr>Bathymetric_Coverage</vt:lpwstr>
      </vt:variant>
      <vt:variant>
        <vt:i4>2228285</vt:i4>
      </vt:variant>
      <vt:variant>
        <vt:i4>300</vt:i4>
      </vt:variant>
      <vt:variant>
        <vt:i4>0</vt:i4>
      </vt:variant>
      <vt:variant>
        <vt:i4>5</vt:i4>
      </vt:variant>
      <vt:variant>
        <vt:lpwstr/>
      </vt:variant>
      <vt:variant>
        <vt:lpwstr>Under_Keel_Clearance</vt:lpwstr>
      </vt:variant>
      <vt:variant>
        <vt:i4>6488178</vt:i4>
      </vt:variant>
      <vt:variant>
        <vt:i4>297</vt:i4>
      </vt:variant>
      <vt:variant>
        <vt:i4>0</vt:i4>
      </vt:variant>
      <vt:variant>
        <vt:i4>5</vt:i4>
      </vt:variant>
      <vt:variant>
        <vt:lpwstr/>
      </vt:variant>
      <vt:variant>
        <vt:lpwstr>Feature</vt:lpwstr>
      </vt:variant>
      <vt:variant>
        <vt:i4>6029423</vt:i4>
      </vt:variant>
      <vt:variant>
        <vt:i4>294</vt:i4>
      </vt:variant>
      <vt:variant>
        <vt:i4>0</vt:i4>
      </vt:variant>
      <vt:variant>
        <vt:i4>5</vt:i4>
      </vt:variant>
      <vt:variant>
        <vt:lpwstr/>
      </vt:variant>
      <vt:variant>
        <vt:lpwstr>Confident_level</vt:lpwstr>
      </vt:variant>
      <vt:variant>
        <vt:i4>6029423</vt:i4>
      </vt:variant>
      <vt:variant>
        <vt:i4>291</vt:i4>
      </vt:variant>
      <vt:variant>
        <vt:i4>0</vt:i4>
      </vt:variant>
      <vt:variant>
        <vt:i4>5</vt:i4>
      </vt:variant>
      <vt:variant>
        <vt:lpwstr/>
      </vt:variant>
      <vt:variant>
        <vt:lpwstr>Confident_level</vt:lpwstr>
      </vt:variant>
      <vt:variant>
        <vt:i4>1900567</vt:i4>
      </vt:variant>
      <vt:variant>
        <vt:i4>288</vt:i4>
      </vt:variant>
      <vt:variant>
        <vt:i4>0</vt:i4>
      </vt:variant>
      <vt:variant>
        <vt:i4>5</vt:i4>
      </vt:variant>
      <vt:variant>
        <vt:lpwstr/>
      </vt:variant>
      <vt:variant>
        <vt:lpwstr>Error</vt:lpwstr>
      </vt:variant>
      <vt:variant>
        <vt:i4>6029423</vt:i4>
      </vt:variant>
      <vt:variant>
        <vt:i4>285</vt:i4>
      </vt:variant>
      <vt:variant>
        <vt:i4>0</vt:i4>
      </vt:variant>
      <vt:variant>
        <vt:i4>5</vt:i4>
      </vt:variant>
      <vt:variant>
        <vt:lpwstr/>
      </vt:variant>
      <vt:variant>
        <vt:lpwstr>Confident_level</vt:lpwstr>
      </vt:variant>
      <vt:variant>
        <vt:i4>6029423</vt:i4>
      </vt:variant>
      <vt:variant>
        <vt:i4>282</vt:i4>
      </vt:variant>
      <vt:variant>
        <vt:i4>0</vt:i4>
      </vt:variant>
      <vt:variant>
        <vt:i4>5</vt:i4>
      </vt:variant>
      <vt:variant>
        <vt:lpwstr/>
      </vt:variant>
      <vt:variant>
        <vt:lpwstr>Confident_level</vt:lpwstr>
      </vt:variant>
      <vt:variant>
        <vt:i4>6422635</vt:i4>
      </vt:variant>
      <vt:variant>
        <vt:i4>279</vt:i4>
      </vt:variant>
      <vt:variant>
        <vt:i4>0</vt:i4>
      </vt:variant>
      <vt:variant>
        <vt:i4>5</vt:i4>
      </vt:variant>
      <vt:variant>
        <vt:lpwstr/>
      </vt:variant>
      <vt:variant>
        <vt:lpwstr>Uncertainty</vt:lpwstr>
      </vt:variant>
      <vt:variant>
        <vt:i4>6422635</vt:i4>
      </vt:variant>
      <vt:variant>
        <vt:i4>276</vt:i4>
      </vt:variant>
      <vt:variant>
        <vt:i4>0</vt:i4>
      </vt:variant>
      <vt:variant>
        <vt:i4>5</vt:i4>
      </vt:variant>
      <vt:variant>
        <vt:lpwstr/>
      </vt:variant>
      <vt:variant>
        <vt:lpwstr>Uncertainty</vt:lpwstr>
      </vt:variant>
      <vt:variant>
        <vt:i4>262153</vt:i4>
      </vt:variant>
      <vt:variant>
        <vt:i4>273</vt:i4>
      </vt:variant>
      <vt:variant>
        <vt:i4>0</vt:i4>
      </vt:variant>
      <vt:variant>
        <vt:i4>5</vt:i4>
      </vt:variant>
      <vt:variant>
        <vt:lpwstr/>
      </vt:variant>
      <vt:variant>
        <vt:lpwstr>Metadata</vt:lpwstr>
      </vt:variant>
      <vt:variant>
        <vt:i4>6422635</vt:i4>
      </vt:variant>
      <vt:variant>
        <vt:i4>270</vt:i4>
      </vt:variant>
      <vt:variant>
        <vt:i4>0</vt:i4>
      </vt:variant>
      <vt:variant>
        <vt:i4>5</vt:i4>
      </vt:variant>
      <vt:variant>
        <vt:lpwstr/>
      </vt:variant>
      <vt:variant>
        <vt:lpwstr>Uncertainty</vt:lpwstr>
      </vt:variant>
      <vt:variant>
        <vt:i4>6422635</vt:i4>
      </vt:variant>
      <vt:variant>
        <vt:i4>267</vt:i4>
      </vt:variant>
      <vt:variant>
        <vt:i4>0</vt:i4>
      </vt:variant>
      <vt:variant>
        <vt:i4>5</vt:i4>
      </vt:variant>
      <vt:variant>
        <vt:lpwstr/>
      </vt:variant>
      <vt:variant>
        <vt:lpwstr>Uncertainty</vt:lpwstr>
      </vt:variant>
      <vt:variant>
        <vt:i4>6094941</vt:i4>
      </vt:variant>
      <vt:variant>
        <vt:i4>264</vt:i4>
      </vt:variant>
      <vt:variant>
        <vt:i4>0</vt:i4>
      </vt:variant>
      <vt:variant>
        <vt:i4>5</vt:i4>
      </vt:variant>
      <vt:variant>
        <vt:lpwstr/>
      </vt:variant>
      <vt:variant>
        <vt:lpwstr>Total_Vertical_Uncertainty</vt:lpwstr>
      </vt:variant>
      <vt:variant>
        <vt:i4>3276862</vt:i4>
      </vt:variant>
      <vt:variant>
        <vt:i4>261</vt:i4>
      </vt:variant>
      <vt:variant>
        <vt:i4>0</vt:i4>
      </vt:variant>
      <vt:variant>
        <vt:i4>5</vt:i4>
      </vt:variant>
      <vt:variant>
        <vt:lpwstr/>
      </vt:variant>
      <vt:variant>
        <vt:lpwstr>Total_Horizontal_Uncertainty</vt:lpwstr>
      </vt:variant>
      <vt:variant>
        <vt:i4>6422635</vt:i4>
      </vt:variant>
      <vt:variant>
        <vt:i4>258</vt:i4>
      </vt:variant>
      <vt:variant>
        <vt:i4>0</vt:i4>
      </vt:variant>
      <vt:variant>
        <vt:i4>5</vt:i4>
      </vt:variant>
      <vt:variant>
        <vt:lpwstr/>
      </vt:variant>
      <vt:variant>
        <vt:lpwstr>Uncertainty</vt:lpwstr>
      </vt:variant>
      <vt:variant>
        <vt:i4>6029423</vt:i4>
      </vt:variant>
      <vt:variant>
        <vt:i4>255</vt:i4>
      </vt:variant>
      <vt:variant>
        <vt:i4>0</vt:i4>
      </vt:variant>
      <vt:variant>
        <vt:i4>5</vt:i4>
      </vt:variant>
      <vt:variant>
        <vt:lpwstr/>
      </vt:variant>
      <vt:variant>
        <vt:lpwstr>Confident_level</vt:lpwstr>
      </vt:variant>
      <vt:variant>
        <vt:i4>6094941</vt:i4>
      </vt:variant>
      <vt:variant>
        <vt:i4>252</vt:i4>
      </vt:variant>
      <vt:variant>
        <vt:i4>0</vt:i4>
      </vt:variant>
      <vt:variant>
        <vt:i4>5</vt:i4>
      </vt:variant>
      <vt:variant>
        <vt:lpwstr/>
      </vt:variant>
      <vt:variant>
        <vt:lpwstr>Total_Vertical_Uncertainty</vt:lpwstr>
      </vt:variant>
      <vt:variant>
        <vt:i4>3276862</vt:i4>
      </vt:variant>
      <vt:variant>
        <vt:i4>249</vt:i4>
      </vt:variant>
      <vt:variant>
        <vt:i4>0</vt:i4>
      </vt:variant>
      <vt:variant>
        <vt:i4>5</vt:i4>
      </vt:variant>
      <vt:variant>
        <vt:lpwstr/>
      </vt:variant>
      <vt:variant>
        <vt:lpwstr>Total_Horizontal_Uncertainty</vt:lpwstr>
      </vt:variant>
      <vt:variant>
        <vt:i4>6422635</vt:i4>
      </vt:variant>
      <vt:variant>
        <vt:i4>246</vt:i4>
      </vt:variant>
      <vt:variant>
        <vt:i4>0</vt:i4>
      </vt:variant>
      <vt:variant>
        <vt:i4>5</vt:i4>
      </vt:variant>
      <vt:variant>
        <vt:lpwstr/>
      </vt:variant>
      <vt:variant>
        <vt:lpwstr>Uncertainty</vt:lpwstr>
      </vt:variant>
      <vt:variant>
        <vt:i4>6422635</vt:i4>
      </vt:variant>
      <vt:variant>
        <vt:i4>243</vt:i4>
      </vt:variant>
      <vt:variant>
        <vt:i4>0</vt:i4>
      </vt:variant>
      <vt:variant>
        <vt:i4>5</vt:i4>
      </vt:variant>
      <vt:variant>
        <vt:lpwstr/>
      </vt:variant>
      <vt:variant>
        <vt:lpwstr>Uncertainty</vt:lpwstr>
      </vt:variant>
      <vt:variant>
        <vt:i4>3276862</vt:i4>
      </vt:variant>
      <vt:variant>
        <vt:i4>240</vt:i4>
      </vt:variant>
      <vt:variant>
        <vt:i4>0</vt:i4>
      </vt:variant>
      <vt:variant>
        <vt:i4>5</vt:i4>
      </vt:variant>
      <vt:variant>
        <vt:lpwstr/>
      </vt:variant>
      <vt:variant>
        <vt:lpwstr>Total_Horizontal_Uncertainty</vt:lpwstr>
      </vt:variant>
      <vt:variant>
        <vt:i4>6094941</vt:i4>
      </vt:variant>
      <vt:variant>
        <vt:i4>237</vt:i4>
      </vt:variant>
      <vt:variant>
        <vt:i4>0</vt:i4>
      </vt:variant>
      <vt:variant>
        <vt:i4>5</vt:i4>
      </vt:variant>
      <vt:variant>
        <vt:lpwstr/>
      </vt:variant>
      <vt:variant>
        <vt:lpwstr>Total_Vertical_Uncertainty</vt:lpwstr>
      </vt:variant>
      <vt:variant>
        <vt:i4>6094941</vt:i4>
      </vt:variant>
      <vt:variant>
        <vt:i4>234</vt:i4>
      </vt:variant>
      <vt:variant>
        <vt:i4>0</vt:i4>
      </vt:variant>
      <vt:variant>
        <vt:i4>5</vt:i4>
      </vt:variant>
      <vt:variant>
        <vt:lpwstr/>
      </vt:variant>
      <vt:variant>
        <vt:lpwstr>Total_Vertical_Uncertainty</vt:lpwstr>
      </vt:variant>
      <vt:variant>
        <vt:i4>6094941</vt:i4>
      </vt:variant>
      <vt:variant>
        <vt:i4>231</vt:i4>
      </vt:variant>
      <vt:variant>
        <vt:i4>0</vt:i4>
      </vt:variant>
      <vt:variant>
        <vt:i4>5</vt:i4>
      </vt:variant>
      <vt:variant>
        <vt:lpwstr/>
      </vt:variant>
      <vt:variant>
        <vt:lpwstr>Total_Vertical_Uncertainty</vt:lpwstr>
      </vt:variant>
      <vt:variant>
        <vt:i4>3276862</vt:i4>
      </vt:variant>
      <vt:variant>
        <vt:i4>228</vt:i4>
      </vt:variant>
      <vt:variant>
        <vt:i4>0</vt:i4>
      </vt:variant>
      <vt:variant>
        <vt:i4>5</vt:i4>
      </vt:variant>
      <vt:variant>
        <vt:lpwstr/>
      </vt:variant>
      <vt:variant>
        <vt:lpwstr>Total_Horizontal_Uncertainty</vt:lpwstr>
      </vt:variant>
      <vt:variant>
        <vt:i4>3276862</vt:i4>
      </vt:variant>
      <vt:variant>
        <vt:i4>225</vt:i4>
      </vt:variant>
      <vt:variant>
        <vt:i4>0</vt:i4>
      </vt:variant>
      <vt:variant>
        <vt:i4>5</vt:i4>
      </vt:variant>
      <vt:variant>
        <vt:lpwstr/>
      </vt:variant>
      <vt:variant>
        <vt:lpwstr>Total_Horizontal_Uncertainty</vt:lpwstr>
      </vt:variant>
      <vt:variant>
        <vt:i4>3538987</vt:i4>
      </vt:variant>
      <vt:variant>
        <vt:i4>222</vt:i4>
      </vt:variant>
      <vt:variant>
        <vt:i4>0</vt:i4>
      </vt:variant>
      <vt:variant>
        <vt:i4>5</vt:i4>
      </vt:variant>
      <vt:variant>
        <vt:lpwstr/>
      </vt:variant>
      <vt:variant>
        <vt:lpwstr>Total_Propagated_Uncertainty</vt:lpwstr>
      </vt:variant>
      <vt:variant>
        <vt:i4>3538987</vt:i4>
      </vt:variant>
      <vt:variant>
        <vt:i4>219</vt:i4>
      </vt:variant>
      <vt:variant>
        <vt:i4>0</vt:i4>
      </vt:variant>
      <vt:variant>
        <vt:i4>5</vt:i4>
      </vt:variant>
      <vt:variant>
        <vt:lpwstr/>
      </vt:variant>
      <vt:variant>
        <vt:lpwstr>Total_Propagated_Uncertainty</vt:lpwstr>
      </vt:variant>
      <vt:variant>
        <vt:i4>3145848</vt:i4>
      </vt:variant>
      <vt:variant>
        <vt:i4>216</vt:i4>
      </vt:variant>
      <vt:variant>
        <vt:i4>0</vt:i4>
      </vt:variant>
      <vt:variant>
        <vt:i4>5</vt:i4>
      </vt:variant>
      <vt:variant>
        <vt:lpwstr>http://www.iho.int/</vt:lpwstr>
      </vt:variant>
      <vt:variant>
        <vt:lpwstr/>
      </vt:variant>
      <vt:variant>
        <vt:i4>6422635</vt:i4>
      </vt:variant>
      <vt:variant>
        <vt:i4>213</vt:i4>
      </vt:variant>
      <vt:variant>
        <vt:i4>0</vt:i4>
      </vt:variant>
      <vt:variant>
        <vt:i4>5</vt:i4>
      </vt:variant>
      <vt:variant>
        <vt:lpwstr/>
      </vt:variant>
      <vt:variant>
        <vt:lpwstr>Uncertainty</vt:lpwstr>
      </vt:variant>
      <vt:variant>
        <vt:i4>6488178</vt:i4>
      </vt:variant>
      <vt:variant>
        <vt:i4>207</vt:i4>
      </vt:variant>
      <vt:variant>
        <vt:i4>0</vt:i4>
      </vt:variant>
      <vt:variant>
        <vt:i4>5</vt:i4>
      </vt:variant>
      <vt:variant>
        <vt:lpwstr/>
      </vt:variant>
      <vt:variant>
        <vt:lpwstr>feature</vt:lpwstr>
      </vt:variant>
      <vt:variant>
        <vt:i4>2621467</vt:i4>
      </vt:variant>
      <vt:variant>
        <vt:i4>204</vt:i4>
      </vt:variant>
      <vt:variant>
        <vt:i4>0</vt:i4>
      </vt:variant>
      <vt:variant>
        <vt:i4>5</vt:i4>
      </vt:variant>
      <vt:variant>
        <vt:lpwstr/>
      </vt:variant>
      <vt:variant>
        <vt:lpwstr>Bathymetric_Coverage</vt:lpwstr>
      </vt:variant>
      <vt:variant>
        <vt:i4>4391014</vt:i4>
      </vt:variant>
      <vt:variant>
        <vt:i4>201</vt:i4>
      </vt:variant>
      <vt:variant>
        <vt:i4>0</vt:i4>
      </vt:variant>
      <vt:variant>
        <vt:i4>5</vt:i4>
      </vt:variant>
      <vt:variant>
        <vt:lpwstr/>
      </vt:variant>
      <vt:variant>
        <vt:lpwstr>Feature_Search</vt:lpwstr>
      </vt:variant>
      <vt:variant>
        <vt:i4>2228285</vt:i4>
      </vt:variant>
      <vt:variant>
        <vt:i4>198</vt:i4>
      </vt:variant>
      <vt:variant>
        <vt:i4>0</vt:i4>
      </vt:variant>
      <vt:variant>
        <vt:i4>5</vt:i4>
      </vt:variant>
      <vt:variant>
        <vt:lpwstr/>
      </vt:variant>
      <vt:variant>
        <vt:lpwstr>Under_Keel_Clearance</vt:lpwstr>
      </vt:variant>
      <vt:variant>
        <vt:i4>6488178</vt:i4>
      </vt:variant>
      <vt:variant>
        <vt:i4>195</vt:i4>
      </vt:variant>
      <vt:variant>
        <vt:i4>0</vt:i4>
      </vt:variant>
      <vt:variant>
        <vt:i4>5</vt:i4>
      </vt:variant>
      <vt:variant>
        <vt:lpwstr/>
      </vt:variant>
      <vt:variant>
        <vt:lpwstr>feature</vt:lpwstr>
      </vt:variant>
      <vt:variant>
        <vt:i4>2621467</vt:i4>
      </vt:variant>
      <vt:variant>
        <vt:i4>192</vt:i4>
      </vt:variant>
      <vt:variant>
        <vt:i4>0</vt:i4>
      </vt:variant>
      <vt:variant>
        <vt:i4>5</vt:i4>
      </vt:variant>
      <vt:variant>
        <vt:lpwstr/>
      </vt:variant>
      <vt:variant>
        <vt:lpwstr>Bathymetric_Coverage</vt:lpwstr>
      </vt:variant>
      <vt:variant>
        <vt:i4>4391014</vt:i4>
      </vt:variant>
      <vt:variant>
        <vt:i4>189</vt:i4>
      </vt:variant>
      <vt:variant>
        <vt:i4>0</vt:i4>
      </vt:variant>
      <vt:variant>
        <vt:i4>5</vt:i4>
      </vt:variant>
      <vt:variant>
        <vt:lpwstr/>
      </vt:variant>
      <vt:variant>
        <vt:lpwstr>Feature_Search</vt:lpwstr>
      </vt:variant>
      <vt:variant>
        <vt:i4>2228285</vt:i4>
      </vt:variant>
      <vt:variant>
        <vt:i4>186</vt:i4>
      </vt:variant>
      <vt:variant>
        <vt:i4>0</vt:i4>
      </vt:variant>
      <vt:variant>
        <vt:i4>5</vt:i4>
      </vt:variant>
      <vt:variant>
        <vt:lpwstr/>
      </vt:variant>
      <vt:variant>
        <vt:lpwstr>Under_Keel_Clearance</vt:lpwstr>
      </vt:variant>
      <vt:variant>
        <vt:i4>6488178</vt:i4>
      </vt:variant>
      <vt:variant>
        <vt:i4>183</vt:i4>
      </vt:variant>
      <vt:variant>
        <vt:i4>0</vt:i4>
      </vt:variant>
      <vt:variant>
        <vt:i4>5</vt:i4>
      </vt:variant>
      <vt:variant>
        <vt:lpwstr/>
      </vt:variant>
      <vt:variant>
        <vt:lpwstr>feature</vt:lpwstr>
      </vt:variant>
      <vt:variant>
        <vt:i4>2228285</vt:i4>
      </vt:variant>
      <vt:variant>
        <vt:i4>180</vt:i4>
      </vt:variant>
      <vt:variant>
        <vt:i4>0</vt:i4>
      </vt:variant>
      <vt:variant>
        <vt:i4>5</vt:i4>
      </vt:variant>
      <vt:variant>
        <vt:lpwstr/>
      </vt:variant>
      <vt:variant>
        <vt:lpwstr>Under_Keel_Clearance</vt:lpwstr>
      </vt:variant>
      <vt:variant>
        <vt:i4>5242995</vt:i4>
      </vt:variant>
      <vt:variant>
        <vt:i4>177</vt:i4>
      </vt:variant>
      <vt:variant>
        <vt:i4>0</vt:i4>
      </vt:variant>
      <vt:variant>
        <vt:i4>5</vt:i4>
      </vt:variant>
      <vt:variant>
        <vt:lpwstr/>
      </vt:variant>
      <vt:variant>
        <vt:lpwstr>Significant_Feature</vt:lpwstr>
      </vt:variant>
      <vt:variant>
        <vt:i4>2621467</vt:i4>
      </vt:variant>
      <vt:variant>
        <vt:i4>174</vt:i4>
      </vt:variant>
      <vt:variant>
        <vt:i4>0</vt:i4>
      </vt:variant>
      <vt:variant>
        <vt:i4>5</vt:i4>
      </vt:variant>
      <vt:variant>
        <vt:lpwstr/>
      </vt:variant>
      <vt:variant>
        <vt:lpwstr>Bathymetric_Coverage</vt:lpwstr>
      </vt:variant>
      <vt:variant>
        <vt:i4>6488178</vt:i4>
      </vt:variant>
      <vt:variant>
        <vt:i4>171</vt:i4>
      </vt:variant>
      <vt:variant>
        <vt:i4>0</vt:i4>
      </vt:variant>
      <vt:variant>
        <vt:i4>5</vt:i4>
      </vt:variant>
      <vt:variant>
        <vt:lpwstr/>
      </vt:variant>
      <vt:variant>
        <vt:lpwstr>feature</vt:lpwstr>
      </vt:variant>
      <vt:variant>
        <vt:i4>4391014</vt:i4>
      </vt:variant>
      <vt:variant>
        <vt:i4>168</vt:i4>
      </vt:variant>
      <vt:variant>
        <vt:i4>0</vt:i4>
      </vt:variant>
      <vt:variant>
        <vt:i4>5</vt:i4>
      </vt:variant>
      <vt:variant>
        <vt:lpwstr/>
      </vt:variant>
      <vt:variant>
        <vt:lpwstr>Feature_Search</vt:lpwstr>
      </vt:variant>
      <vt:variant>
        <vt:i4>2228285</vt:i4>
      </vt:variant>
      <vt:variant>
        <vt:i4>165</vt:i4>
      </vt:variant>
      <vt:variant>
        <vt:i4>0</vt:i4>
      </vt:variant>
      <vt:variant>
        <vt:i4>5</vt:i4>
      </vt:variant>
      <vt:variant>
        <vt:lpwstr/>
      </vt:variant>
      <vt:variant>
        <vt:lpwstr>Under_Keel_Clearance</vt:lpwstr>
      </vt:variant>
      <vt:variant>
        <vt:i4>6488178</vt:i4>
      </vt:variant>
      <vt:variant>
        <vt:i4>162</vt:i4>
      </vt:variant>
      <vt:variant>
        <vt:i4>0</vt:i4>
      </vt:variant>
      <vt:variant>
        <vt:i4>5</vt:i4>
      </vt:variant>
      <vt:variant>
        <vt:lpwstr/>
      </vt:variant>
      <vt:variant>
        <vt:lpwstr>feature</vt:lpwstr>
      </vt:variant>
      <vt:variant>
        <vt:i4>6488178</vt:i4>
      </vt:variant>
      <vt:variant>
        <vt:i4>159</vt:i4>
      </vt:variant>
      <vt:variant>
        <vt:i4>0</vt:i4>
      </vt:variant>
      <vt:variant>
        <vt:i4>5</vt:i4>
      </vt:variant>
      <vt:variant>
        <vt:lpwstr/>
      </vt:variant>
      <vt:variant>
        <vt:lpwstr>feature</vt:lpwstr>
      </vt:variant>
      <vt:variant>
        <vt:i4>2228285</vt:i4>
      </vt:variant>
      <vt:variant>
        <vt:i4>156</vt:i4>
      </vt:variant>
      <vt:variant>
        <vt:i4>0</vt:i4>
      </vt:variant>
      <vt:variant>
        <vt:i4>5</vt:i4>
      </vt:variant>
      <vt:variant>
        <vt:lpwstr/>
      </vt:variant>
      <vt:variant>
        <vt:lpwstr>Under_Keel_Clearance</vt:lpwstr>
      </vt:variant>
      <vt:variant>
        <vt:i4>2621467</vt:i4>
      </vt:variant>
      <vt:variant>
        <vt:i4>153</vt:i4>
      </vt:variant>
      <vt:variant>
        <vt:i4>0</vt:i4>
      </vt:variant>
      <vt:variant>
        <vt:i4>5</vt:i4>
      </vt:variant>
      <vt:variant>
        <vt:lpwstr/>
      </vt:variant>
      <vt:variant>
        <vt:lpwstr>Bathymetric_Coverage</vt:lpwstr>
      </vt:variant>
      <vt:variant>
        <vt:i4>2621467</vt:i4>
      </vt:variant>
      <vt:variant>
        <vt:i4>150</vt:i4>
      </vt:variant>
      <vt:variant>
        <vt:i4>0</vt:i4>
      </vt:variant>
      <vt:variant>
        <vt:i4>5</vt:i4>
      </vt:variant>
      <vt:variant>
        <vt:lpwstr/>
      </vt:variant>
      <vt:variant>
        <vt:lpwstr>Bathymetric_Coverage</vt:lpwstr>
      </vt:variant>
      <vt:variant>
        <vt:i4>2621467</vt:i4>
      </vt:variant>
      <vt:variant>
        <vt:i4>147</vt:i4>
      </vt:variant>
      <vt:variant>
        <vt:i4>0</vt:i4>
      </vt:variant>
      <vt:variant>
        <vt:i4>5</vt:i4>
      </vt:variant>
      <vt:variant>
        <vt:lpwstr/>
      </vt:variant>
      <vt:variant>
        <vt:lpwstr>Bathymetric_Coverage</vt:lpwstr>
      </vt:variant>
      <vt:variant>
        <vt:i4>4259853</vt:i4>
      </vt:variant>
      <vt:variant>
        <vt:i4>144</vt:i4>
      </vt:variant>
      <vt:variant>
        <vt:i4>0</vt:i4>
      </vt:variant>
      <vt:variant>
        <vt:i4>5</vt:i4>
      </vt:variant>
      <vt:variant>
        <vt:lpwstr/>
      </vt:variant>
      <vt:variant>
        <vt:lpwstr>_TABLE_2</vt:lpwstr>
      </vt:variant>
      <vt:variant>
        <vt:i4>4325389</vt:i4>
      </vt:variant>
      <vt:variant>
        <vt:i4>141</vt:i4>
      </vt:variant>
      <vt:variant>
        <vt:i4>0</vt:i4>
      </vt:variant>
      <vt:variant>
        <vt:i4>5</vt:i4>
      </vt:variant>
      <vt:variant>
        <vt:lpwstr/>
      </vt:variant>
      <vt:variant>
        <vt:lpwstr>_TABLE_1</vt:lpwstr>
      </vt:variant>
      <vt:variant>
        <vt:i4>30</vt:i4>
      </vt:variant>
      <vt:variant>
        <vt:i4>135</vt:i4>
      </vt:variant>
      <vt:variant>
        <vt:i4>0</vt:i4>
      </vt:variant>
      <vt:variant>
        <vt:i4>5</vt:i4>
      </vt:variant>
      <vt:variant>
        <vt:lpwstr/>
      </vt:variant>
      <vt:variant>
        <vt:lpwstr>_Specification_Matrix</vt:lpwstr>
      </vt:variant>
      <vt:variant>
        <vt:i4>4259853</vt:i4>
      </vt:variant>
      <vt:variant>
        <vt:i4>132</vt:i4>
      </vt:variant>
      <vt:variant>
        <vt:i4>0</vt:i4>
      </vt:variant>
      <vt:variant>
        <vt:i4>5</vt:i4>
      </vt:variant>
      <vt:variant>
        <vt:lpwstr/>
      </vt:variant>
      <vt:variant>
        <vt:lpwstr>_TABLE_2</vt:lpwstr>
      </vt:variant>
      <vt:variant>
        <vt:i4>4325389</vt:i4>
      </vt:variant>
      <vt:variant>
        <vt:i4>129</vt:i4>
      </vt:variant>
      <vt:variant>
        <vt:i4>0</vt:i4>
      </vt:variant>
      <vt:variant>
        <vt:i4>5</vt:i4>
      </vt:variant>
      <vt:variant>
        <vt:lpwstr/>
      </vt:variant>
      <vt:variant>
        <vt:lpwstr>_TABLE_1</vt:lpwstr>
      </vt:variant>
      <vt:variant>
        <vt:i4>6029423</vt:i4>
      </vt:variant>
      <vt:variant>
        <vt:i4>126</vt:i4>
      </vt:variant>
      <vt:variant>
        <vt:i4>0</vt:i4>
      </vt:variant>
      <vt:variant>
        <vt:i4>5</vt:i4>
      </vt:variant>
      <vt:variant>
        <vt:lpwstr/>
      </vt:variant>
      <vt:variant>
        <vt:lpwstr>Confident_level</vt:lpwstr>
      </vt:variant>
      <vt:variant>
        <vt:i4>6094941</vt:i4>
      </vt:variant>
      <vt:variant>
        <vt:i4>123</vt:i4>
      </vt:variant>
      <vt:variant>
        <vt:i4>0</vt:i4>
      </vt:variant>
      <vt:variant>
        <vt:i4>5</vt:i4>
      </vt:variant>
      <vt:variant>
        <vt:lpwstr/>
      </vt:variant>
      <vt:variant>
        <vt:lpwstr>Total_Vertical_Uncertainty</vt:lpwstr>
      </vt:variant>
      <vt:variant>
        <vt:i4>3538987</vt:i4>
      </vt:variant>
      <vt:variant>
        <vt:i4>120</vt:i4>
      </vt:variant>
      <vt:variant>
        <vt:i4>0</vt:i4>
      </vt:variant>
      <vt:variant>
        <vt:i4>5</vt:i4>
      </vt:variant>
      <vt:variant>
        <vt:lpwstr/>
      </vt:variant>
      <vt:variant>
        <vt:lpwstr>Total_Propagated_Uncertainty</vt:lpwstr>
      </vt:variant>
      <vt:variant>
        <vt:i4>6422635</vt:i4>
      </vt:variant>
      <vt:variant>
        <vt:i4>117</vt:i4>
      </vt:variant>
      <vt:variant>
        <vt:i4>0</vt:i4>
      </vt:variant>
      <vt:variant>
        <vt:i4>5</vt:i4>
      </vt:variant>
      <vt:variant>
        <vt:lpwstr/>
      </vt:variant>
      <vt:variant>
        <vt:lpwstr>Uncertainty</vt:lpwstr>
      </vt:variant>
      <vt:variant>
        <vt:i4>6422635</vt:i4>
      </vt:variant>
      <vt:variant>
        <vt:i4>114</vt:i4>
      </vt:variant>
      <vt:variant>
        <vt:i4>0</vt:i4>
      </vt:variant>
      <vt:variant>
        <vt:i4>5</vt:i4>
      </vt:variant>
      <vt:variant>
        <vt:lpwstr/>
      </vt:variant>
      <vt:variant>
        <vt:lpwstr>Uncertainty</vt:lpwstr>
      </vt:variant>
      <vt:variant>
        <vt:i4>3276862</vt:i4>
      </vt:variant>
      <vt:variant>
        <vt:i4>111</vt:i4>
      </vt:variant>
      <vt:variant>
        <vt:i4>0</vt:i4>
      </vt:variant>
      <vt:variant>
        <vt:i4>5</vt:i4>
      </vt:variant>
      <vt:variant>
        <vt:lpwstr/>
      </vt:variant>
      <vt:variant>
        <vt:lpwstr>Total_Horizontal_Uncertainty</vt:lpwstr>
      </vt:variant>
      <vt:variant>
        <vt:i4>3538987</vt:i4>
      </vt:variant>
      <vt:variant>
        <vt:i4>108</vt:i4>
      </vt:variant>
      <vt:variant>
        <vt:i4>0</vt:i4>
      </vt:variant>
      <vt:variant>
        <vt:i4>5</vt:i4>
      </vt:variant>
      <vt:variant>
        <vt:lpwstr/>
      </vt:variant>
      <vt:variant>
        <vt:lpwstr>Total_Propagated_Uncertainty</vt:lpwstr>
      </vt:variant>
      <vt:variant>
        <vt:i4>1900567</vt:i4>
      </vt:variant>
      <vt:variant>
        <vt:i4>105</vt:i4>
      </vt:variant>
      <vt:variant>
        <vt:i4>0</vt:i4>
      </vt:variant>
      <vt:variant>
        <vt:i4>5</vt:i4>
      </vt:variant>
      <vt:variant>
        <vt:lpwstr/>
      </vt:variant>
      <vt:variant>
        <vt:lpwstr>Error</vt:lpwstr>
      </vt:variant>
      <vt:variant>
        <vt:i4>6488178</vt:i4>
      </vt:variant>
      <vt:variant>
        <vt:i4>102</vt:i4>
      </vt:variant>
      <vt:variant>
        <vt:i4>0</vt:i4>
      </vt:variant>
      <vt:variant>
        <vt:i4>5</vt:i4>
      </vt:variant>
      <vt:variant>
        <vt:lpwstr/>
      </vt:variant>
      <vt:variant>
        <vt:lpwstr>Feature</vt:lpwstr>
      </vt:variant>
      <vt:variant>
        <vt:i4>7929967</vt:i4>
      </vt:variant>
      <vt:variant>
        <vt:i4>99</vt:i4>
      </vt:variant>
      <vt:variant>
        <vt:i4>0</vt:i4>
      </vt:variant>
      <vt:variant>
        <vt:i4>5</vt:i4>
      </vt:variant>
      <vt:variant>
        <vt:lpwstr/>
      </vt:variant>
      <vt:variant>
        <vt:lpwstr>Correction</vt:lpwstr>
      </vt:variant>
      <vt:variant>
        <vt:i4>6488178</vt:i4>
      </vt:variant>
      <vt:variant>
        <vt:i4>96</vt:i4>
      </vt:variant>
      <vt:variant>
        <vt:i4>0</vt:i4>
      </vt:variant>
      <vt:variant>
        <vt:i4>5</vt:i4>
      </vt:variant>
      <vt:variant>
        <vt:lpwstr/>
      </vt:variant>
      <vt:variant>
        <vt:lpwstr>feature</vt:lpwstr>
      </vt:variant>
      <vt:variant>
        <vt:i4>852017</vt:i4>
      </vt:variant>
      <vt:variant>
        <vt:i4>93</vt:i4>
      </vt:variant>
      <vt:variant>
        <vt:i4>0</vt:i4>
      </vt:variant>
      <vt:variant>
        <vt:i4>5</vt:i4>
      </vt:variant>
      <vt:variant>
        <vt:lpwstr/>
      </vt:variant>
      <vt:variant>
        <vt:lpwstr>Random_Error</vt:lpwstr>
      </vt:variant>
      <vt:variant>
        <vt:i4>1179695</vt:i4>
      </vt:variant>
      <vt:variant>
        <vt:i4>90</vt:i4>
      </vt:variant>
      <vt:variant>
        <vt:i4>0</vt:i4>
      </vt:variant>
      <vt:variant>
        <vt:i4>5</vt:i4>
      </vt:variant>
      <vt:variant>
        <vt:lpwstr/>
      </vt:variant>
      <vt:variant>
        <vt:lpwstr>Systematic_Error</vt:lpwstr>
      </vt:variant>
      <vt:variant>
        <vt:i4>1900567</vt:i4>
      </vt:variant>
      <vt:variant>
        <vt:i4>87</vt:i4>
      </vt:variant>
      <vt:variant>
        <vt:i4>0</vt:i4>
      </vt:variant>
      <vt:variant>
        <vt:i4>5</vt:i4>
      </vt:variant>
      <vt:variant>
        <vt:lpwstr/>
      </vt:variant>
      <vt:variant>
        <vt:lpwstr>Error</vt:lpwstr>
      </vt:variant>
      <vt:variant>
        <vt:i4>6422635</vt:i4>
      </vt:variant>
      <vt:variant>
        <vt:i4>84</vt:i4>
      </vt:variant>
      <vt:variant>
        <vt:i4>0</vt:i4>
      </vt:variant>
      <vt:variant>
        <vt:i4>5</vt:i4>
      </vt:variant>
      <vt:variant>
        <vt:lpwstr/>
      </vt:variant>
      <vt:variant>
        <vt:lpwstr>Uncertainty</vt:lpwstr>
      </vt:variant>
      <vt:variant>
        <vt:i4>4587647</vt:i4>
      </vt:variant>
      <vt:variant>
        <vt:i4>81</vt:i4>
      </vt:variant>
      <vt:variant>
        <vt:i4>0</vt:i4>
      </vt:variant>
      <vt:variant>
        <vt:i4>5</vt:i4>
      </vt:variant>
      <vt:variant>
        <vt:lpwstr/>
      </vt:variant>
      <vt:variant>
        <vt:lpwstr>Quality_Control</vt:lpwstr>
      </vt:variant>
      <vt:variant>
        <vt:i4>1900583</vt:i4>
      </vt:variant>
      <vt:variant>
        <vt:i4>78</vt:i4>
      </vt:variant>
      <vt:variant>
        <vt:i4>0</vt:i4>
      </vt:variant>
      <vt:variant>
        <vt:i4>5</vt:i4>
      </vt:variant>
      <vt:variant>
        <vt:lpwstr/>
      </vt:variant>
      <vt:variant>
        <vt:lpwstr>_ANNEX_D_GRIDDED</vt:lpwstr>
      </vt:variant>
      <vt:variant>
        <vt:i4>1572907</vt:i4>
      </vt:variant>
      <vt:variant>
        <vt:i4>75</vt:i4>
      </vt:variant>
      <vt:variant>
        <vt:i4>0</vt:i4>
      </vt:variant>
      <vt:variant>
        <vt:i4>5</vt:i4>
      </vt:variant>
      <vt:variant>
        <vt:lpwstr/>
      </vt:variant>
      <vt:variant>
        <vt:lpwstr>_ANNEX_C_GUIDANCE</vt:lpwstr>
      </vt:variant>
      <vt:variant>
        <vt:i4>7471175</vt:i4>
      </vt:variant>
      <vt:variant>
        <vt:i4>72</vt:i4>
      </vt:variant>
      <vt:variant>
        <vt:i4>0</vt:i4>
      </vt:variant>
      <vt:variant>
        <vt:i4>5</vt:i4>
      </vt:variant>
      <vt:variant>
        <vt:lpwstr/>
      </vt:variant>
      <vt:variant>
        <vt:lpwstr>_ANNEX_B_GUIDELINES</vt:lpwstr>
      </vt:variant>
      <vt:variant>
        <vt:i4>6684761</vt:i4>
      </vt:variant>
      <vt:variant>
        <vt:i4>69</vt:i4>
      </vt:variant>
      <vt:variant>
        <vt:i4>0</vt:i4>
      </vt:variant>
      <vt:variant>
        <vt:i4>5</vt:i4>
      </vt:variant>
      <vt:variant>
        <vt:lpwstr/>
      </vt:variant>
      <vt:variant>
        <vt:lpwstr>_ANNEX_A_SPECIFICATION</vt:lpwstr>
      </vt:variant>
      <vt:variant>
        <vt:i4>30</vt:i4>
      </vt:variant>
      <vt:variant>
        <vt:i4>66</vt:i4>
      </vt:variant>
      <vt:variant>
        <vt:i4>0</vt:i4>
      </vt:variant>
      <vt:variant>
        <vt:i4>5</vt:i4>
      </vt:variant>
      <vt:variant>
        <vt:lpwstr/>
      </vt:variant>
      <vt:variant>
        <vt:lpwstr>_Specification_Matrix</vt:lpwstr>
      </vt:variant>
      <vt:variant>
        <vt:i4>30</vt:i4>
      </vt:variant>
      <vt:variant>
        <vt:i4>63</vt:i4>
      </vt:variant>
      <vt:variant>
        <vt:i4>0</vt:i4>
      </vt:variant>
      <vt:variant>
        <vt:i4>5</vt:i4>
      </vt:variant>
      <vt:variant>
        <vt:lpwstr/>
      </vt:variant>
      <vt:variant>
        <vt:lpwstr>_Specification_Matrix</vt:lpwstr>
      </vt:variant>
      <vt:variant>
        <vt:i4>2621467</vt:i4>
      </vt:variant>
      <vt:variant>
        <vt:i4>60</vt:i4>
      </vt:variant>
      <vt:variant>
        <vt:i4>0</vt:i4>
      </vt:variant>
      <vt:variant>
        <vt:i4>5</vt:i4>
      </vt:variant>
      <vt:variant>
        <vt:lpwstr/>
      </vt:variant>
      <vt:variant>
        <vt:lpwstr>Bathymetric_Coverage</vt:lpwstr>
      </vt:variant>
      <vt:variant>
        <vt:i4>2621467</vt:i4>
      </vt:variant>
      <vt:variant>
        <vt:i4>57</vt:i4>
      </vt:variant>
      <vt:variant>
        <vt:i4>0</vt:i4>
      </vt:variant>
      <vt:variant>
        <vt:i4>5</vt:i4>
      </vt:variant>
      <vt:variant>
        <vt:lpwstr/>
      </vt:variant>
      <vt:variant>
        <vt:lpwstr>Bathymetric_Coverage</vt:lpwstr>
      </vt:variant>
      <vt:variant>
        <vt:i4>1441883</vt:i4>
      </vt:variant>
      <vt:variant>
        <vt:i4>54</vt:i4>
      </vt:variant>
      <vt:variant>
        <vt:i4>0</vt:i4>
      </vt:variant>
      <vt:variant>
        <vt:i4>5</vt:i4>
      </vt:variant>
      <vt:variant>
        <vt:lpwstr>https://iho.int/</vt:lpwstr>
      </vt:variant>
      <vt:variant>
        <vt:lpwstr/>
      </vt:variant>
      <vt:variant>
        <vt:i4>4128859</vt:i4>
      </vt:variant>
      <vt:variant>
        <vt:i4>51</vt:i4>
      </vt:variant>
      <vt:variant>
        <vt:i4>0</vt:i4>
      </vt:variant>
      <vt:variant>
        <vt:i4>5</vt:i4>
      </vt:variant>
      <vt:variant>
        <vt:lpwstr/>
      </vt:variant>
      <vt:variant>
        <vt:lpwstr>_ANNEX_D:_GRIDDED</vt:lpwstr>
      </vt:variant>
      <vt:variant>
        <vt:i4>5308477</vt:i4>
      </vt:variant>
      <vt:variant>
        <vt:i4>48</vt:i4>
      </vt:variant>
      <vt:variant>
        <vt:i4>0</vt:i4>
      </vt:variant>
      <vt:variant>
        <vt:i4>5</vt:i4>
      </vt:variant>
      <vt:variant>
        <vt:lpwstr/>
      </vt:variant>
      <vt:variant>
        <vt:lpwstr>_ANNEX_C:_GUIDANCE</vt:lpwstr>
      </vt:variant>
      <vt:variant>
        <vt:i4>2752598</vt:i4>
      </vt:variant>
      <vt:variant>
        <vt:i4>45</vt:i4>
      </vt:variant>
      <vt:variant>
        <vt:i4>0</vt:i4>
      </vt:variant>
      <vt:variant>
        <vt:i4>5</vt:i4>
      </vt:variant>
      <vt:variant>
        <vt:lpwstr/>
      </vt:variant>
      <vt:variant>
        <vt:lpwstr>_ANNEX_B:_GUIDELINES</vt:lpwstr>
      </vt:variant>
      <vt:variant>
        <vt:i4>4128859</vt:i4>
      </vt:variant>
      <vt:variant>
        <vt:i4>42</vt:i4>
      </vt:variant>
      <vt:variant>
        <vt:i4>0</vt:i4>
      </vt:variant>
      <vt:variant>
        <vt:i4>5</vt:i4>
      </vt:variant>
      <vt:variant>
        <vt:lpwstr/>
      </vt:variant>
      <vt:variant>
        <vt:lpwstr>_ANNEX_D:_GRIDDED</vt:lpwstr>
      </vt:variant>
      <vt:variant>
        <vt:i4>5308477</vt:i4>
      </vt:variant>
      <vt:variant>
        <vt:i4>39</vt:i4>
      </vt:variant>
      <vt:variant>
        <vt:i4>0</vt:i4>
      </vt:variant>
      <vt:variant>
        <vt:i4>5</vt:i4>
      </vt:variant>
      <vt:variant>
        <vt:lpwstr/>
      </vt:variant>
      <vt:variant>
        <vt:lpwstr>_ANNEX_C:_GUIDANCE</vt:lpwstr>
      </vt:variant>
      <vt:variant>
        <vt:i4>2752598</vt:i4>
      </vt:variant>
      <vt:variant>
        <vt:i4>36</vt:i4>
      </vt:variant>
      <vt:variant>
        <vt:i4>0</vt:i4>
      </vt:variant>
      <vt:variant>
        <vt:i4>5</vt:i4>
      </vt:variant>
      <vt:variant>
        <vt:lpwstr/>
      </vt:variant>
      <vt:variant>
        <vt:lpwstr>_ANNEX_B:_GUIDELINES</vt:lpwstr>
      </vt:variant>
      <vt:variant>
        <vt:i4>2818142</vt:i4>
      </vt:variant>
      <vt:variant>
        <vt:i4>33</vt:i4>
      </vt:variant>
      <vt:variant>
        <vt:i4>0</vt:i4>
      </vt:variant>
      <vt:variant>
        <vt:i4>5</vt:i4>
      </vt:variant>
      <vt:variant>
        <vt:lpwstr/>
      </vt:variant>
      <vt:variant>
        <vt:lpwstr>_heading=h.vx12271</vt:lpwstr>
      </vt:variant>
      <vt:variant>
        <vt:i4>1048634</vt:i4>
      </vt:variant>
      <vt:variant>
        <vt:i4>30</vt:i4>
      </vt:variant>
      <vt:variant>
        <vt:i4>0</vt:i4>
      </vt:variant>
      <vt:variant>
        <vt:i4>5</vt:i4>
      </vt:variant>
      <vt:variant>
        <vt:lpwstr/>
      </vt:variant>
      <vt:variant>
        <vt:lpwstr>_TABLES_AND_SPECIFICATION</vt:lpwstr>
      </vt:variant>
      <vt:variant>
        <vt:i4>589882</vt:i4>
      </vt:variant>
      <vt:variant>
        <vt:i4>27</vt:i4>
      </vt:variant>
      <vt:variant>
        <vt:i4>0</vt:i4>
      </vt:variant>
      <vt:variant>
        <vt:i4>5</vt:i4>
      </vt:variant>
      <vt:variant>
        <vt:lpwstr/>
      </vt:variant>
      <vt:variant>
        <vt:lpwstr>_METADATA</vt:lpwstr>
      </vt:variant>
      <vt:variant>
        <vt:i4>7143513</vt:i4>
      </vt:variant>
      <vt:variant>
        <vt:i4>24</vt:i4>
      </vt:variant>
      <vt:variant>
        <vt:i4>0</vt:i4>
      </vt:variant>
      <vt:variant>
        <vt:i4>5</vt:i4>
      </vt:variant>
      <vt:variant>
        <vt:lpwstr/>
      </vt:variant>
      <vt:variant>
        <vt:lpwstr>_SURVEYS_ABOVE_THE</vt:lpwstr>
      </vt:variant>
      <vt:variant>
        <vt:i4>3538966</vt:i4>
      </vt:variant>
      <vt:variant>
        <vt:i4>21</vt:i4>
      </vt:variant>
      <vt:variant>
        <vt:i4>0</vt:i4>
      </vt:variant>
      <vt:variant>
        <vt:i4>5</vt:i4>
      </vt:variant>
      <vt:variant>
        <vt:lpwstr/>
      </vt:variant>
      <vt:variant>
        <vt:lpwstr>_WATER_LEVELS_AND</vt:lpwstr>
      </vt:variant>
      <vt:variant>
        <vt:i4>7929930</vt:i4>
      </vt:variant>
      <vt:variant>
        <vt:i4>18</vt:i4>
      </vt:variant>
      <vt:variant>
        <vt:i4>0</vt:i4>
      </vt:variant>
      <vt:variant>
        <vt:i4>5</vt:i4>
      </vt:variant>
      <vt:variant>
        <vt:lpwstr/>
      </vt:variant>
      <vt:variant>
        <vt:lpwstr>_DEPTH,_BOTTOM_COVERAGE,</vt:lpwstr>
      </vt:variant>
      <vt:variant>
        <vt:i4>2031655</vt:i4>
      </vt:variant>
      <vt:variant>
        <vt:i4>15</vt:i4>
      </vt:variant>
      <vt:variant>
        <vt:i4>0</vt:i4>
      </vt:variant>
      <vt:variant>
        <vt:i4>5</vt:i4>
      </vt:variant>
      <vt:variant>
        <vt:lpwstr/>
      </vt:variant>
      <vt:variant>
        <vt:lpwstr>_HORIZONTAL_AND_VERTICAL</vt:lpwstr>
      </vt:variant>
      <vt:variant>
        <vt:i4>3604498</vt:i4>
      </vt:variant>
      <vt:variant>
        <vt:i4>12</vt:i4>
      </vt:variant>
      <vt:variant>
        <vt:i4>0</vt:i4>
      </vt:variant>
      <vt:variant>
        <vt:i4>5</vt:i4>
      </vt:variant>
      <vt:variant>
        <vt:lpwstr/>
      </vt:variant>
      <vt:variant>
        <vt:lpwstr>_CLASSIFICATION_OF_SAFETY</vt:lpwstr>
      </vt:variant>
      <vt:variant>
        <vt:i4>458761</vt:i4>
      </vt:variant>
      <vt:variant>
        <vt:i4>9</vt:i4>
      </vt:variant>
      <vt:variant>
        <vt:i4>0</vt:i4>
      </vt:variant>
      <vt:variant>
        <vt:i4>5</vt:i4>
      </vt:variant>
      <vt:variant>
        <vt:lpwstr/>
      </vt:variant>
      <vt:variant>
        <vt:lpwstr>Glossary</vt:lpwstr>
      </vt:variant>
      <vt:variant>
        <vt:i4>1835036</vt:i4>
      </vt:variant>
      <vt:variant>
        <vt:i4>6</vt:i4>
      </vt:variant>
      <vt:variant>
        <vt:i4>0</vt:i4>
      </vt:variant>
      <vt:variant>
        <vt:i4>5</vt:i4>
      </vt:variant>
      <vt:variant>
        <vt:lpwstr/>
      </vt:variant>
      <vt:variant>
        <vt:lpwstr>Introduction</vt:lpwstr>
      </vt:variant>
      <vt:variant>
        <vt:i4>7798900</vt:i4>
      </vt:variant>
      <vt:variant>
        <vt:i4>3</vt:i4>
      </vt:variant>
      <vt:variant>
        <vt:i4>0</vt:i4>
      </vt:variant>
      <vt:variant>
        <vt:i4>5</vt:i4>
      </vt:variant>
      <vt:variant>
        <vt:lpwstr/>
      </vt:variant>
      <vt:variant>
        <vt:lpwstr>Preface</vt:lpwstr>
      </vt:variant>
      <vt:variant>
        <vt:i4>6946887</vt:i4>
      </vt:variant>
      <vt:variant>
        <vt:i4>0</vt:i4>
      </vt:variant>
      <vt:variant>
        <vt:i4>0</vt:i4>
      </vt:variant>
      <vt:variant>
        <vt:i4>5</vt:i4>
      </vt:variant>
      <vt:variant>
        <vt:lpwstr>http://www.wipo.int/treaties/en/ip/berne/trtdocs_wo001.html</vt:lpwstr>
      </vt:variant>
      <vt:variant>
        <vt:lpwstr/>
      </vt:variant>
      <vt:variant>
        <vt:i4>2818113</vt:i4>
      </vt:variant>
      <vt:variant>
        <vt:i4>6</vt:i4>
      </vt:variant>
      <vt:variant>
        <vt:i4>0</vt:i4>
      </vt:variant>
      <vt:variant>
        <vt:i4>5</vt:i4>
      </vt:variant>
      <vt:variant>
        <vt:lpwstr>https://iho.int/uploads/user/pubs/bathy/B_12_Ed2.0.3_2020.pdf</vt:lpwstr>
      </vt:variant>
      <vt:variant>
        <vt:lpwstr/>
      </vt:variant>
      <vt:variant>
        <vt:i4>6422635</vt:i4>
      </vt:variant>
      <vt:variant>
        <vt:i4>3</vt:i4>
      </vt:variant>
      <vt:variant>
        <vt:i4>0</vt:i4>
      </vt:variant>
      <vt:variant>
        <vt:i4>5</vt:i4>
      </vt:variant>
      <vt:variant>
        <vt:lpwstr/>
      </vt:variant>
      <vt:variant>
        <vt:lpwstr>Uncertainty</vt:lpwstr>
      </vt:variant>
      <vt:variant>
        <vt:i4>6422635</vt:i4>
      </vt:variant>
      <vt:variant>
        <vt:i4>0</vt:i4>
      </vt:variant>
      <vt:variant>
        <vt:i4>0</vt:i4>
      </vt:variant>
      <vt:variant>
        <vt:i4>5</vt:i4>
      </vt:variant>
      <vt:variant>
        <vt:lpwstr/>
      </vt:variant>
      <vt:variant>
        <vt:lpwstr>Uncertainty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pah</dc:creator>
  <cp:keywords/>
  <cp:lastModifiedBy>Isabelle Belmonte</cp:lastModifiedBy>
  <cp:revision>2</cp:revision>
  <cp:lastPrinted>2021-02-16T16:29:00Z</cp:lastPrinted>
  <dcterms:created xsi:type="dcterms:W3CDTF">2024-10-01T16:44:00Z</dcterms:created>
  <dcterms:modified xsi:type="dcterms:W3CDTF">2024-10-01T16:44:00Z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0x0101007222A2E63A134B41AAFFAE56C8E22830</vt:lpwstr>
  </property>
  <property fmtid="{D5CDD505-2E9C-101B-9397-08002B2CF9AE}" pid="3" name="UKHO_SecurityClassification">
    <vt:lpwstr>1;#OFFICIAL|77777b58-be7e-4cc7-a0da-30387eb98d66</vt:lpwstr>
  </property>
  <property fmtid="{D5CDD505-2E9C-101B-9397-08002B2CF9AE}" pid="4" name="_dlc_DocIdItemGuid">
    <vt:lpwstr>57e7e1d9-27e2-47f0-8e7d-8cb0b36cae9b</vt:lpwstr>
  </property>
  <property fmtid="{D5CDD505-2E9C-101B-9397-08002B2CF9AE}" pid="5" name="SharedWithUsers">
    <vt:lpwstr>23;#Robert Andrew</vt:lpwstr>
  </property>
  <property fmtid="{D5CDD505-2E9C-101B-9397-08002B2CF9AE}" pid="6" name="UKHO_OrganisationStructure">
    <vt:lpwstr/>
  </property>
  <property fmtid="{D5CDD505-2E9C-101B-9397-08002B2CF9AE}" pid="7" name="Document Type">
    <vt:lpwstr/>
  </property>
</Properties>
</file>